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754AF" w14:textId="77777777" w:rsidR="00457BCE" w:rsidRDefault="00457BCE" w:rsidP="00457BCE">
      <w:pPr>
        <w:jc w:val="right"/>
        <w:rPr>
          <w:rFonts w:eastAsia="Times New Roman" w:cs="Times New Roman"/>
          <w:b/>
          <w:bCs/>
          <w:sz w:val="48"/>
          <w:szCs w:val="48"/>
          <w:lang w:val="en-US"/>
        </w:rPr>
      </w:pPr>
    </w:p>
    <w:p w14:paraId="30FA055D" w14:textId="14A14717" w:rsidR="00457BCE" w:rsidRPr="00457BCE" w:rsidRDefault="007679EB" w:rsidP="00167781">
      <w:pPr>
        <w:pStyle w:val="Title"/>
        <w:rPr>
          <w:lang w:val="en-US"/>
        </w:rPr>
      </w:pPr>
      <w:r>
        <w:rPr>
          <w:lang w:val="en-US"/>
        </w:rPr>
        <w:t xml:space="preserve">Payroll Guide to the </w:t>
      </w:r>
      <w:r w:rsidR="00DD13D9" w:rsidRPr="00457BCE">
        <w:rPr>
          <w:lang w:val="en-US"/>
        </w:rPr>
        <w:t>Local Government Pension Scheme</w:t>
      </w:r>
    </w:p>
    <w:p w14:paraId="656C2E56" w14:textId="5F892B90" w:rsidR="00DD13D9" w:rsidRPr="00457BCE" w:rsidRDefault="00457BCE" w:rsidP="00167781">
      <w:pPr>
        <w:pStyle w:val="Title"/>
        <w:rPr>
          <w:lang w:val="en-US"/>
        </w:rPr>
      </w:pPr>
      <w:r w:rsidRPr="00457BCE">
        <w:rPr>
          <w:lang w:val="en-US"/>
        </w:rPr>
        <w:t>(Northern Ireland)</w:t>
      </w:r>
      <w:r w:rsidR="00DD13D9" w:rsidRPr="00457BCE">
        <w:rPr>
          <w:lang w:val="en-US"/>
        </w:rPr>
        <w:t xml:space="preserve"> </w:t>
      </w:r>
      <w:del w:id="0" w:author="Ruth Benson" w:date="2024-05-28T15:26:00Z">
        <w:r w:rsidR="00DD13D9" w:rsidRPr="00457BCE" w:rsidDel="006D3F1F">
          <w:rPr>
            <w:lang w:val="en-US"/>
          </w:rPr>
          <w:delText>2015</w:delText>
        </w:r>
      </w:del>
    </w:p>
    <w:p w14:paraId="19A2642E" w14:textId="1D8E9588" w:rsidR="00DD13D9" w:rsidRDefault="00DD13D9" w:rsidP="00DD13D9">
      <w:pPr>
        <w:rPr>
          <w:rFonts w:eastAsia="Times New Roman" w:cs="Times New Roman"/>
        </w:rPr>
      </w:pPr>
    </w:p>
    <w:p w14:paraId="020B4565" w14:textId="77777777" w:rsidR="00457BCE" w:rsidRPr="00DD13D9" w:rsidRDefault="00457BCE" w:rsidP="00DD13D9">
      <w:pPr>
        <w:rPr>
          <w:rFonts w:eastAsia="Times New Roman" w:cs="Times New Roman"/>
        </w:rPr>
      </w:pPr>
    </w:p>
    <w:p w14:paraId="58AFA4F5" w14:textId="4E78C9FB" w:rsidR="004900E8" w:rsidRDefault="00457BCE" w:rsidP="00DD13D9">
      <w:pPr>
        <w:rPr>
          <w:rFonts w:eastAsia="Times New Roman" w:cs="Times New Roman"/>
          <w:b/>
          <w:bCs/>
          <w:color w:val="2F5496" w:themeColor="accent1" w:themeShade="BF"/>
          <w:sz w:val="32"/>
          <w:szCs w:val="32"/>
          <w:lang w:val="en-US"/>
        </w:rPr>
      </w:pPr>
      <w:r>
        <w:rPr>
          <w:rFonts w:eastAsia="Times New Roman" w:cs="Times New Roman"/>
          <w:b/>
          <w:bCs/>
          <w:noProof/>
          <w:color w:val="2F5496" w:themeColor="accent1" w:themeShade="BF"/>
          <w:sz w:val="32"/>
          <w:szCs w:val="32"/>
          <w:lang w:val="en-US"/>
        </w:rPr>
        <w:drawing>
          <wp:inline distT="0" distB="0" distL="0" distR="0" wp14:anchorId="5366DEC5" wp14:editId="070A050B">
            <wp:extent cx="5734050" cy="4182745"/>
            <wp:effectExtent l="0" t="0" r="0" b="8255"/>
            <wp:docPr id="38" name="Picture 3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Icon&#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734050" cy="4182745"/>
                    </a:xfrm>
                    <a:prstGeom prst="rect">
                      <a:avLst/>
                    </a:prstGeom>
                  </pic:spPr>
                </pic:pic>
              </a:graphicData>
            </a:graphic>
          </wp:inline>
        </w:drawing>
      </w:r>
    </w:p>
    <w:p w14:paraId="4663B2FB" w14:textId="3323CBA8" w:rsidR="00DD13D9" w:rsidRPr="00457BCE" w:rsidRDefault="004900E8" w:rsidP="00DD13D9">
      <w:pPr>
        <w:rPr>
          <w:rFonts w:eastAsia="Times New Roman" w:cs="Times New Roman"/>
          <w:b/>
          <w:bCs/>
          <w:sz w:val="28"/>
          <w:szCs w:val="28"/>
          <w:lang w:val="en-US"/>
        </w:rPr>
      </w:pPr>
      <w:r w:rsidRPr="00457BCE">
        <w:rPr>
          <w:rFonts w:eastAsia="Times New Roman" w:cs="Times New Roman"/>
          <w:b/>
          <w:bCs/>
          <w:sz w:val="28"/>
          <w:szCs w:val="28"/>
          <w:lang w:val="en-US"/>
        </w:rPr>
        <w:t>V</w:t>
      </w:r>
      <w:r w:rsidR="00DD13D9" w:rsidRPr="00457BCE">
        <w:rPr>
          <w:rFonts w:eastAsia="Times New Roman" w:cs="Times New Roman"/>
          <w:b/>
          <w:bCs/>
          <w:sz w:val="28"/>
          <w:szCs w:val="28"/>
          <w:lang w:val="en-US"/>
        </w:rPr>
        <w:t>ersion</w:t>
      </w:r>
      <w:r w:rsidR="00136E01" w:rsidRPr="00457BCE">
        <w:rPr>
          <w:rFonts w:eastAsia="Times New Roman" w:cs="Times New Roman"/>
          <w:b/>
          <w:bCs/>
          <w:sz w:val="28"/>
          <w:szCs w:val="28"/>
          <w:lang w:val="en-US"/>
        </w:rPr>
        <w:t xml:space="preserve"> </w:t>
      </w:r>
      <w:del w:id="1" w:author="Ruth Benson" w:date="2024-05-28T15:26:00Z">
        <w:r w:rsidR="00DB13BF" w:rsidDel="006D3F1F">
          <w:rPr>
            <w:rFonts w:eastAsia="Times New Roman" w:cs="Times New Roman"/>
            <w:b/>
            <w:bCs/>
            <w:sz w:val="28"/>
            <w:szCs w:val="28"/>
            <w:lang w:val="en-US"/>
          </w:rPr>
          <w:delText>13</w:delText>
        </w:r>
        <w:r w:rsidR="00DB13BF" w:rsidRPr="00457BCE" w:rsidDel="006D3F1F">
          <w:rPr>
            <w:rFonts w:eastAsia="Times New Roman" w:cs="Times New Roman"/>
            <w:b/>
            <w:bCs/>
            <w:sz w:val="28"/>
            <w:szCs w:val="28"/>
            <w:lang w:val="en-US"/>
          </w:rPr>
          <w:delText xml:space="preserve"> </w:delText>
        </w:r>
      </w:del>
      <w:ins w:id="2" w:author="Ruth Benson" w:date="2024-05-28T15:26:00Z">
        <w:r w:rsidR="006D3F1F">
          <w:rPr>
            <w:rFonts w:eastAsia="Times New Roman" w:cs="Times New Roman"/>
            <w:b/>
            <w:bCs/>
            <w:sz w:val="28"/>
            <w:szCs w:val="28"/>
            <w:lang w:val="en-US"/>
          </w:rPr>
          <w:t>14</w:t>
        </w:r>
        <w:r w:rsidR="006D3F1F" w:rsidRPr="00457BCE">
          <w:rPr>
            <w:rFonts w:eastAsia="Times New Roman" w:cs="Times New Roman"/>
            <w:b/>
            <w:bCs/>
            <w:sz w:val="28"/>
            <w:szCs w:val="28"/>
            <w:lang w:val="en-US"/>
          </w:rPr>
          <w:t xml:space="preserve"> </w:t>
        </w:r>
      </w:ins>
      <w:r w:rsidR="000D7FDB" w:rsidRPr="00457BCE">
        <w:rPr>
          <w:rFonts w:eastAsia="Times New Roman" w:cs="Times New Roman"/>
          <w:b/>
          <w:bCs/>
          <w:sz w:val="28"/>
          <w:szCs w:val="28"/>
          <w:lang w:val="en-US"/>
        </w:rPr>
        <w:t xml:space="preserve">- </w:t>
      </w:r>
      <w:r w:rsidR="00DD13D9" w:rsidRPr="00457BCE">
        <w:rPr>
          <w:rFonts w:eastAsia="Times New Roman" w:cs="Times New Roman"/>
          <w:b/>
          <w:bCs/>
          <w:sz w:val="28"/>
          <w:szCs w:val="28"/>
          <w:lang w:val="en-US"/>
        </w:rPr>
        <w:t xml:space="preserve">Revised </w:t>
      </w:r>
      <w:del w:id="3" w:author="Ruth Benson" w:date="2024-08-09T09:33:00Z" w16du:dateUtc="2024-08-09T08:33:00Z">
        <w:r w:rsidR="00DB13BF" w:rsidDel="0021374C">
          <w:rPr>
            <w:rFonts w:eastAsia="Times New Roman" w:cs="Times New Roman"/>
            <w:b/>
            <w:bCs/>
            <w:sz w:val="28"/>
            <w:szCs w:val="28"/>
            <w:lang w:val="en-US"/>
          </w:rPr>
          <w:delText xml:space="preserve">May </w:delText>
        </w:r>
      </w:del>
      <w:ins w:id="4" w:author="Zena Kee" w:date="2024-10-25T13:52:00Z" w16du:dateUtc="2024-10-25T12:52:00Z">
        <w:r w:rsidR="00DC34D5">
          <w:rPr>
            <w:rFonts w:eastAsia="Times New Roman" w:cs="Times New Roman"/>
            <w:b/>
            <w:bCs/>
            <w:sz w:val="28"/>
            <w:szCs w:val="28"/>
            <w:lang w:val="en-US"/>
          </w:rPr>
          <w:t>November</w:t>
        </w:r>
      </w:ins>
      <w:ins w:id="5" w:author="Sinead Nicholson" w:date="2024-10-30T11:30:00Z" w16du:dateUtc="2024-10-30T11:30:00Z">
        <w:r w:rsidR="009D26BA">
          <w:rPr>
            <w:rFonts w:eastAsia="Times New Roman" w:cs="Times New Roman"/>
            <w:b/>
            <w:bCs/>
            <w:sz w:val="28"/>
            <w:szCs w:val="28"/>
            <w:lang w:val="en-US"/>
          </w:rPr>
          <w:t xml:space="preserve"> </w:t>
        </w:r>
      </w:ins>
      <w:ins w:id="6" w:author="Ruth Benson" w:date="2024-08-09T09:33:00Z" w16du:dateUtc="2024-08-09T08:33:00Z">
        <w:del w:id="7" w:author="Zena Kee" w:date="2024-10-25T13:52:00Z" w16du:dateUtc="2024-10-25T12:52:00Z">
          <w:r w:rsidR="0021374C" w:rsidDel="00DC34D5">
            <w:rPr>
              <w:rFonts w:eastAsia="Times New Roman" w:cs="Times New Roman"/>
              <w:b/>
              <w:bCs/>
              <w:sz w:val="28"/>
              <w:szCs w:val="28"/>
              <w:lang w:val="en-US"/>
            </w:rPr>
            <w:delText xml:space="preserve">August </w:delText>
          </w:r>
        </w:del>
      </w:ins>
      <w:del w:id="8" w:author="Ruth Benson" w:date="2024-05-28T15:26:00Z">
        <w:r w:rsidR="00DB13BF" w:rsidDel="006D3F1F">
          <w:rPr>
            <w:rFonts w:eastAsia="Times New Roman" w:cs="Times New Roman"/>
            <w:b/>
            <w:bCs/>
            <w:sz w:val="28"/>
            <w:szCs w:val="28"/>
            <w:lang w:val="en-US"/>
          </w:rPr>
          <w:delText>2023</w:delText>
        </w:r>
      </w:del>
      <w:ins w:id="9" w:author="Ruth Benson" w:date="2024-05-28T15:26:00Z">
        <w:r w:rsidR="006D3F1F">
          <w:rPr>
            <w:rFonts w:eastAsia="Times New Roman" w:cs="Times New Roman"/>
            <w:b/>
            <w:bCs/>
            <w:sz w:val="28"/>
            <w:szCs w:val="28"/>
            <w:lang w:val="en-US"/>
          </w:rPr>
          <w:t>2024</w:t>
        </w:r>
      </w:ins>
    </w:p>
    <w:p w14:paraId="6CD11C5B" w14:textId="48FFE38E" w:rsidR="00457BCE" w:rsidRDefault="00457BCE" w:rsidP="00DD13D9">
      <w:pPr>
        <w:rPr>
          <w:rFonts w:eastAsia="Times New Roman" w:cs="Times New Roman"/>
          <w:b/>
          <w:bCs/>
          <w:color w:val="2F5496" w:themeColor="accent1" w:themeShade="BF"/>
          <w:sz w:val="32"/>
          <w:szCs w:val="32"/>
          <w:lang w:val="en-US"/>
        </w:rPr>
      </w:pPr>
    </w:p>
    <w:p w14:paraId="1BC9AC0F" w14:textId="77777777" w:rsidR="00457BCE" w:rsidRPr="004900E8" w:rsidRDefault="00457BCE" w:rsidP="00DD13D9">
      <w:pPr>
        <w:rPr>
          <w:rFonts w:eastAsia="Times New Roman" w:cs="Times New Roman"/>
          <w:b/>
          <w:bCs/>
          <w:color w:val="2F5496" w:themeColor="accent1" w:themeShade="BF"/>
          <w:sz w:val="32"/>
          <w:szCs w:val="32"/>
          <w:lang w:val="en-US"/>
        </w:rPr>
      </w:pPr>
    </w:p>
    <w:p w14:paraId="40564466" w14:textId="0AE97C07" w:rsidR="008308BF" w:rsidRPr="00457BCE" w:rsidRDefault="004900E8" w:rsidP="00457BCE">
      <w:pPr>
        <w:jc w:val="right"/>
        <w:rPr>
          <w:rFonts w:eastAsia="Times New Roman" w:cs="Times New Roman"/>
          <w:b/>
          <w:bCs/>
          <w:color w:val="2F5496" w:themeColor="accent1" w:themeShade="BF"/>
          <w:sz w:val="32"/>
          <w:szCs w:val="32"/>
          <w:lang w:val="en-US"/>
        </w:rPr>
      </w:pPr>
      <w:r w:rsidRPr="00DD13D9">
        <w:rPr>
          <w:rFonts w:eastAsia="Times New Roman" w:cs="Times New Roman"/>
          <w:noProof/>
        </w:rPr>
        <w:drawing>
          <wp:inline distT="0" distB="0" distL="0" distR="0" wp14:anchorId="5012373E" wp14:editId="52A4F66D">
            <wp:extent cx="3153942" cy="955343"/>
            <wp:effectExtent l="0" t="0" r="889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7434" cy="980633"/>
                    </a:xfrm>
                    <a:prstGeom prst="rect">
                      <a:avLst/>
                    </a:prstGeom>
                    <a:noFill/>
                    <a:ln>
                      <a:noFill/>
                    </a:ln>
                  </pic:spPr>
                </pic:pic>
              </a:graphicData>
            </a:graphic>
          </wp:inline>
        </w:drawing>
      </w:r>
    </w:p>
    <w:sdt>
      <w:sdtPr>
        <w:rPr>
          <w:rFonts w:ascii="Arial" w:eastAsiaTheme="minorHAnsi" w:hAnsi="Arial" w:cstheme="minorBidi"/>
          <w:noProof/>
          <w:color w:val="auto"/>
          <w:sz w:val="24"/>
          <w:szCs w:val="22"/>
          <w:lang w:val="en-GB"/>
        </w:rPr>
        <w:id w:val="1541855118"/>
        <w:docPartObj>
          <w:docPartGallery w:val="Table of Contents"/>
          <w:docPartUnique/>
        </w:docPartObj>
      </w:sdtPr>
      <w:sdtEndPr>
        <w:rPr>
          <w:b/>
          <w:bCs/>
          <w:noProof w:val="0"/>
        </w:rPr>
      </w:sdtEndPr>
      <w:sdtContent>
        <w:p w14:paraId="735758BD" w14:textId="72A48E48" w:rsidR="00EB5207" w:rsidRPr="004900E8" w:rsidRDefault="00EB5207">
          <w:pPr>
            <w:pStyle w:val="TOCHeading"/>
            <w:rPr>
              <w:rFonts w:ascii="Arial" w:hAnsi="Arial" w:cs="Arial"/>
            </w:rPr>
          </w:pPr>
          <w:r w:rsidRPr="004900E8">
            <w:rPr>
              <w:rFonts w:ascii="Arial" w:hAnsi="Arial" w:cs="Arial"/>
            </w:rPr>
            <w:t>Contents</w:t>
          </w:r>
        </w:p>
        <w:p w14:paraId="0304CAC4" w14:textId="743FBB8F" w:rsidR="00CA6A44" w:rsidRDefault="00EB5207">
          <w:pPr>
            <w:pStyle w:val="TOC1"/>
            <w:rPr>
              <w:rFonts w:asciiTheme="minorHAnsi" w:eastAsiaTheme="minorEastAsia" w:hAnsiTheme="minorHAnsi"/>
              <w:noProof/>
              <w:kern w:val="2"/>
              <w:szCs w:val="24"/>
              <w:lang w:eastAsia="ja-JP"/>
              <w14:ligatures w14:val="standardContextual"/>
            </w:rPr>
          </w:pPr>
          <w:r>
            <w:fldChar w:fldCharType="begin"/>
          </w:r>
          <w:r>
            <w:instrText xml:space="preserve"> TOC \o "1-3" \h \z \u </w:instrText>
          </w:r>
          <w:r>
            <w:fldChar w:fldCharType="separate"/>
          </w:r>
          <w:hyperlink w:anchor="_Toc181182974" w:history="1">
            <w:r w:rsidR="00CA6A44" w:rsidRPr="008D070E">
              <w:rPr>
                <w:rStyle w:val="Hyperlink"/>
                <w:noProof/>
              </w:rPr>
              <w:t>1</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Introduction</w:t>
            </w:r>
            <w:r w:rsidR="00CA6A44">
              <w:rPr>
                <w:noProof/>
                <w:webHidden/>
              </w:rPr>
              <w:tab/>
            </w:r>
            <w:r w:rsidR="00CA6A44">
              <w:rPr>
                <w:noProof/>
                <w:webHidden/>
              </w:rPr>
              <w:fldChar w:fldCharType="begin"/>
            </w:r>
            <w:r w:rsidR="00CA6A44">
              <w:rPr>
                <w:noProof/>
                <w:webHidden/>
              </w:rPr>
              <w:instrText xml:space="preserve"> PAGEREF _Toc181182974 \h </w:instrText>
            </w:r>
            <w:r w:rsidR="00CA6A44">
              <w:rPr>
                <w:noProof/>
                <w:webHidden/>
              </w:rPr>
            </w:r>
            <w:r w:rsidR="00CA6A44">
              <w:rPr>
                <w:noProof/>
                <w:webHidden/>
              </w:rPr>
              <w:fldChar w:fldCharType="separate"/>
            </w:r>
            <w:r w:rsidR="00CA6A44">
              <w:rPr>
                <w:noProof/>
                <w:webHidden/>
              </w:rPr>
              <w:t>4</w:t>
            </w:r>
            <w:r w:rsidR="00CA6A44">
              <w:rPr>
                <w:noProof/>
                <w:webHidden/>
              </w:rPr>
              <w:fldChar w:fldCharType="end"/>
            </w:r>
          </w:hyperlink>
        </w:p>
        <w:p w14:paraId="69E37234" w14:textId="4D79F754" w:rsidR="00CA6A44" w:rsidRDefault="00C5519B">
          <w:pPr>
            <w:pStyle w:val="TOC1"/>
            <w:rPr>
              <w:rFonts w:asciiTheme="minorHAnsi" w:eastAsiaTheme="minorEastAsia" w:hAnsiTheme="minorHAnsi"/>
              <w:noProof/>
              <w:kern w:val="2"/>
              <w:szCs w:val="24"/>
              <w:lang w:eastAsia="ja-JP"/>
              <w14:ligatures w14:val="standardContextual"/>
            </w:rPr>
          </w:pPr>
          <w:hyperlink w:anchor="_Toc181182975" w:history="1">
            <w:r w:rsidR="00CA6A44" w:rsidRPr="008D070E">
              <w:rPr>
                <w:rStyle w:val="Hyperlink"/>
                <w:noProof/>
              </w:rPr>
              <w:t>2</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Acknowledgements</w:t>
            </w:r>
            <w:r w:rsidR="00CA6A44">
              <w:rPr>
                <w:noProof/>
                <w:webHidden/>
              </w:rPr>
              <w:tab/>
            </w:r>
            <w:r w:rsidR="00CA6A44">
              <w:rPr>
                <w:noProof/>
                <w:webHidden/>
              </w:rPr>
              <w:fldChar w:fldCharType="begin"/>
            </w:r>
            <w:r w:rsidR="00CA6A44">
              <w:rPr>
                <w:noProof/>
                <w:webHidden/>
              </w:rPr>
              <w:instrText xml:space="preserve"> PAGEREF _Toc181182975 \h </w:instrText>
            </w:r>
            <w:r w:rsidR="00CA6A44">
              <w:rPr>
                <w:noProof/>
                <w:webHidden/>
              </w:rPr>
            </w:r>
            <w:r w:rsidR="00CA6A44">
              <w:rPr>
                <w:noProof/>
                <w:webHidden/>
              </w:rPr>
              <w:fldChar w:fldCharType="separate"/>
            </w:r>
            <w:r w:rsidR="00CA6A44">
              <w:rPr>
                <w:noProof/>
                <w:webHidden/>
              </w:rPr>
              <w:t>5</w:t>
            </w:r>
            <w:r w:rsidR="00CA6A44">
              <w:rPr>
                <w:noProof/>
                <w:webHidden/>
              </w:rPr>
              <w:fldChar w:fldCharType="end"/>
            </w:r>
          </w:hyperlink>
        </w:p>
        <w:p w14:paraId="55A12D27" w14:textId="101A8524" w:rsidR="00CA6A44" w:rsidRDefault="00C5519B">
          <w:pPr>
            <w:pStyle w:val="TOC1"/>
            <w:rPr>
              <w:rFonts w:asciiTheme="minorHAnsi" w:eastAsiaTheme="minorEastAsia" w:hAnsiTheme="minorHAnsi"/>
              <w:noProof/>
              <w:kern w:val="2"/>
              <w:szCs w:val="24"/>
              <w:lang w:eastAsia="ja-JP"/>
              <w14:ligatures w14:val="standardContextual"/>
            </w:rPr>
          </w:pPr>
          <w:hyperlink w:anchor="_Toc181182976" w:history="1">
            <w:r w:rsidR="00CA6A44" w:rsidRPr="008D070E">
              <w:rPr>
                <w:rStyle w:val="Hyperlink"/>
                <w:noProof/>
              </w:rPr>
              <w:t>3</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Data</w:t>
            </w:r>
            <w:r w:rsidR="00CA6A44" w:rsidRPr="008D070E">
              <w:rPr>
                <w:rStyle w:val="Hyperlink"/>
                <w:noProof/>
                <w:spacing w:val="-10"/>
              </w:rPr>
              <w:t xml:space="preserve"> </w:t>
            </w:r>
            <w:r w:rsidR="00CA6A44" w:rsidRPr="008D070E">
              <w:rPr>
                <w:rStyle w:val="Hyperlink"/>
                <w:noProof/>
              </w:rPr>
              <w:t>Requirements</w:t>
            </w:r>
            <w:r w:rsidR="00CA6A44">
              <w:rPr>
                <w:noProof/>
                <w:webHidden/>
              </w:rPr>
              <w:tab/>
            </w:r>
            <w:r w:rsidR="00CA6A44">
              <w:rPr>
                <w:noProof/>
                <w:webHidden/>
              </w:rPr>
              <w:fldChar w:fldCharType="begin"/>
            </w:r>
            <w:r w:rsidR="00CA6A44">
              <w:rPr>
                <w:noProof/>
                <w:webHidden/>
              </w:rPr>
              <w:instrText xml:space="preserve"> PAGEREF _Toc181182976 \h </w:instrText>
            </w:r>
            <w:r w:rsidR="00CA6A44">
              <w:rPr>
                <w:noProof/>
                <w:webHidden/>
              </w:rPr>
            </w:r>
            <w:r w:rsidR="00CA6A44">
              <w:rPr>
                <w:noProof/>
                <w:webHidden/>
              </w:rPr>
              <w:fldChar w:fldCharType="separate"/>
            </w:r>
            <w:r w:rsidR="00CA6A44">
              <w:rPr>
                <w:noProof/>
                <w:webHidden/>
              </w:rPr>
              <w:t>5</w:t>
            </w:r>
            <w:r w:rsidR="00CA6A44">
              <w:rPr>
                <w:noProof/>
                <w:webHidden/>
              </w:rPr>
              <w:fldChar w:fldCharType="end"/>
            </w:r>
          </w:hyperlink>
        </w:p>
        <w:p w14:paraId="234E101B" w14:textId="596CE064" w:rsidR="00CA6A44" w:rsidRDefault="00C5519B">
          <w:pPr>
            <w:pStyle w:val="TOC1"/>
            <w:rPr>
              <w:rFonts w:asciiTheme="minorHAnsi" w:eastAsiaTheme="minorEastAsia" w:hAnsiTheme="minorHAnsi"/>
              <w:noProof/>
              <w:kern w:val="2"/>
              <w:szCs w:val="24"/>
              <w:lang w:eastAsia="ja-JP"/>
              <w14:ligatures w14:val="standardContextual"/>
            </w:rPr>
          </w:pPr>
          <w:hyperlink w:anchor="_Toc181182977" w:history="1">
            <w:r w:rsidR="00CA6A44" w:rsidRPr="008D070E">
              <w:rPr>
                <w:rStyle w:val="Hyperlink"/>
                <w:noProof/>
              </w:rPr>
              <w:t>4</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Records</w:t>
            </w:r>
            <w:r w:rsidR="00CA6A44">
              <w:rPr>
                <w:noProof/>
                <w:webHidden/>
              </w:rPr>
              <w:tab/>
            </w:r>
            <w:r w:rsidR="00CA6A44">
              <w:rPr>
                <w:noProof/>
                <w:webHidden/>
              </w:rPr>
              <w:fldChar w:fldCharType="begin"/>
            </w:r>
            <w:r w:rsidR="00CA6A44">
              <w:rPr>
                <w:noProof/>
                <w:webHidden/>
              </w:rPr>
              <w:instrText xml:space="preserve"> PAGEREF _Toc181182977 \h </w:instrText>
            </w:r>
            <w:r w:rsidR="00CA6A44">
              <w:rPr>
                <w:noProof/>
                <w:webHidden/>
              </w:rPr>
            </w:r>
            <w:r w:rsidR="00CA6A44">
              <w:rPr>
                <w:noProof/>
                <w:webHidden/>
              </w:rPr>
              <w:fldChar w:fldCharType="separate"/>
            </w:r>
            <w:r w:rsidR="00CA6A44">
              <w:rPr>
                <w:noProof/>
                <w:webHidden/>
              </w:rPr>
              <w:t>7</w:t>
            </w:r>
            <w:r w:rsidR="00CA6A44">
              <w:rPr>
                <w:noProof/>
                <w:webHidden/>
              </w:rPr>
              <w:fldChar w:fldCharType="end"/>
            </w:r>
          </w:hyperlink>
        </w:p>
        <w:p w14:paraId="04CC949C" w14:textId="1F2B37AD" w:rsidR="00CA6A44" w:rsidRDefault="00C5519B">
          <w:pPr>
            <w:pStyle w:val="TOC1"/>
            <w:rPr>
              <w:rFonts w:asciiTheme="minorHAnsi" w:eastAsiaTheme="minorEastAsia" w:hAnsiTheme="minorHAnsi"/>
              <w:noProof/>
              <w:kern w:val="2"/>
              <w:szCs w:val="24"/>
              <w:lang w:eastAsia="ja-JP"/>
              <w14:ligatures w14:val="standardContextual"/>
            </w:rPr>
          </w:pPr>
          <w:hyperlink w:anchor="_Toc181182978" w:history="1">
            <w:r w:rsidR="00CA6A44" w:rsidRPr="008D070E">
              <w:rPr>
                <w:rStyle w:val="Hyperlink"/>
                <w:noProof/>
              </w:rPr>
              <w:t>5</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Main Section and 50/50</w:t>
            </w:r>
            <w:r w:rsidR="00CA6A44" w:rsidRPr="008D070E">
              <w:rPr>
                <w:rStyle w:val="Hyperlink"/>
                <w:noProof/>
                <w:spacing w:val="-11"/>
              </w:rPr>
              <w:t xml:space="preserve"> </w:t>
            </w:r>
            <w:r w:rsidR="00CA6A44" w:rsidRPr="008D070E">
              <w:rPr>
                <w:rStyle w:val="Hyperlink"/>
                <w:noProof/>
              </w:rPr>
              <w:t>Section</w:t>
            </w:r>
            <w:r w:rsidR="00CA6A44">
              <w:rPr>
                <w:noProof/>
                <w:webHidden/>
              </w:rPr>
              <w:tab/>
            </w:r>
            <w:r w:rsidR="00CA6A44">
              <w:rPr>
                <w:noProof/>
                <w:webHidden/>
              </w:rPr>
              <w:fldChar w:fldCharType="begin"/>
            </w:r>
            <w:r w:rsidR="00CA6A44">
              <w:rPr>
                <w:noProof/>
                <w:webHidden/>
              </w:rPr>
              <w:instrText xml:space="preserve"> PAGEREF _Toc181182978 \h </w:instrText>
            </w:r>
            <w:r w:rsidR="00CA6A44">
              <w:rPr>
                <w:noProof/>
                <w:webHidden/>
              </w:rPr>
            </w:r>
            <w:r w:rsidR="00CA6A44">
              <w:rPr>
                <w:noProof/>
                <w:webHidden/>
              </w:rPr>
              <w:fldChar w:fldCharType="separate"/>
            </w:r>
            <w:r w:rsidR="00CA6A44">
              <w:rPr>
                <w:noProof/>
                <w:webHidden/>
              </w:rPr>
              <w:t>8</w:t>
            </w:r>
            <w:r w:rsidR="00CA6A44">
              <w:rPr>
                <w:noProof/>
                <w:webHidden/>
              </w:rPr>
              <w:fldChar w:fldCharType="end"/>
            </w:r>
          </w:hyperlink>
        </w:p>
        <w:p w14:paraId="376DCC03" w14:textId="3F96D727" w:rsidR="00CA6A44" w:rsidRDefault="00C5519B">
          <w:pPr>
            <w:pStyle w:val="TOC2"/>
            <w:tabs>
              <w:tab w:val="left" w:pos="960"/>
              <w:tab w:val="right" w:leader="dot" w:pos="9020"/>
            </w:tabs>
            <w:rPr>
              <w:rFonts w:asciiTheme="minorHAnsi" w:eastAsiaTheme="minorEastAsia" w:hAnsiTheme="minorHAnsi"/>
              <w:noProof/>
              <w:kern w:val="2"/>
              <w:szCs w:val="24"/>
              <w:lang w:eastAsia="ja-JP"/>
              <w14:ligatures w14:val="standardContextual"/>
            </w:rPr>
          </w:pPr>
          <w:hyperlink w:anchor="_Toc181182979" w:history="1">
            <w:r w:rsidR="00CA6A44" w:rsidRPr="008D070E">
              <w:rPr>
                <w:rStyle w:val="Hyperlink"/>
                <w:noProof/>
              </w:rPr>
              <w:t>5.1</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If</w:t>
            </w:r>
            <w:r w:rsidR="00CA6A44" w:rsidRPr="008D070E">
              <w:rPr>
                <w:rStyle w:val="Hyperlink"/>
                <w:noProof/>
                <w:spacing w:val="-9"/>
              </w:rPr>
              <w:t xml:space="preserve"> </w:t>
            </w:r>
            <w:r w:rsidR="00CA6A44" w:rsidRPr="008D070E">
              <w:rPr>
                <w:rStyle w:val="Hyperlink"/>
                <w:noProof/>
              </w:rPr>
              <w:t>a</w:t>
            </w:r>
            <w:r w:rsidR="00CA6A44" w:rsidRPr="008D070E">
              <w:rPr>
                <w:rStyle w:val="Hyperlink"/>
                <w:noProof/>
                <w:spacing w:val="-8"/>
              </w:rPr>
              <w:t xml:space="preserve"> </w:t>
            </w:r>
            <w:r w:rsidR="00CA6A44" w:rsidRPr="008D070E">
              <w:rPr>
                <w:rStyle w:val="Hyperlink"/>
                <w:noProof/>
              </w:rPr>
              <w:t>member</w:t>
            </w:r>
            <w:r w:rsidR="00CA6A44" w:rsidRPr="008D070E">
              <w:rPr>
                <w:rStyle w:val="Hyperlink"/>
                <w:noProof/>
                <w:spacing w:val="-9"/>
              </w:rPr>
              <w:t xml:space="preserve"> </w:t>
            </w:r>
            <w:r w:rsidR="00CA6A44" w:rsidRPr="008D070E">
              <w:rPr>
                <w:rStyle w:val="Hyperlink"/>
                <w:noProof/>
              </w:rPr>
              <w:t>moves</w:t>
            </w:r>
            <w:r w:rsidR="00CA6A44" w:rsidRPr="008D070E">
              <w:rPr>
                <w:rStyle w:val="Hyperlink"/>
                <w:noProof/>
                <w:spacing w:val="-9"/>
              </w:rPr>
              <w:t xml:space="preserve"> </w:t>
            </w:r>
            <w:r w:rsidR="00CA6A44" w:rsidRPr="008D070E">
              <w:rPr>
                <w:rStyle w:val="Hyperlink"/>
                <w:noProof/>
              </w:rPr>
              <w:t>to</w:t>
            </w:r>
            <w:r w:rsidR="00CA6A44" w:rsidRPr="008D070E">
              <w:rPr>
                <w:rStyle w:val="Hyperlink"/>
                <w:noProof/>
                <w:spacing w:val="-8"/>
              </w:rPr>
              <w:t xml:space="preserve"> </w:t>
            </w:r>
            <w:r w:rsidR="00CA6A44" w:rsidRPr="008D070E">
              <w:rPr>
                <w:rStyle w:val="Hyperlink"/>
                <w:noProof/>
              </w:rPr>
              <w:t>the</w:t>
            </w:r>
            <w:r w:rsidR="00CA6A44" w:rsidRPr="008D070E">
              <w:rPr>
                <w:rStyle w:val="Hyperlink"/>
                <w:noProof/>
                <w:spacing w:val="-9"/>
              </w:rPr>
              <w:t xml:space="preserve"> </w:t>
            </w:r>
            <w:r w:rsidR="00CA6A44" w:rsidRPr="008D070E">
              <w:rPr>
                <w:rStyle w:val="Hyperlink"/>
                <w:noProof/>
              </w:rPr>
              <w:t>50/50</w:t>
            </w:r>
            <w:r w:rsidR="00CA6A44" w:rsidRPr="008D070E">
              <w:rPr>
                <w:rStyle w:val="Hyperlink"/>
                <w:noProof/>
                <w:spacing w:val="-8"/>
              </w:rPr>
              <w:t xml:space="preserve"> </w:t>
            </w:r>
            <w:r w:rsidR="00CA6A44" w:rsidRPr="008D070E">
              <w:rPr>
                <w:rStyle w:val="Hyperlink"/>
                <w:noProof/>
              </w:rPr>
              <w:t>section:</w:t>
            </w:r>
            <w:r w:rsidR="00CA6A44">
              <w:rPr>
                <w:noProof/>
                <w:webHidden/>
              </w:rPr>
              <w:tab/>
            </w:r>
            <w:r w:rsidR="00CA6A44">
              <w:rPr>
                <w:noProof/>
                <w:webHidden/>
              </w:rPr>
              <w:fldChar w:fldCharType="begin"/>
            </w:r>
            <w:r w:rsidR="00CA6A44">
              <w:rPr>
                <w:noProof/>
                <w:webHidden/>
              </w:rPr>
              <w:instrText xml:space="preserve"> PAGEREF _Toc181182979 \h </w:instrText>
            </w:r>
            <w:r w:rsidR="00CA6A44">
              <w:rPr>
                <w:noProof/>
                <w:webHidden/>
              </w:rPr>
            </w:r>
            <w:r w:rsidR="00CA6A44">
              <w:rPr>
                <w:noProof/>
                <w:webHidden/>
              </w:rPr>
              <w:fldChar w:fldCharType="separate"/>
            </w:r>
            <w:r w:rsidR="00CA6A44">
              <w:rPr>
                <w:noProof/>
                <w:webHidden/>
              </w:rPr>
              <w:t>10</w:t>
            </w:r>
            <w:r w:rsidR="00CA6A44">
              <w:rPr>
                <w:noProof/>
                <w:webHidden/>
              </w:rPr>
              <w:fldChar w:fldCharType="end"/>
            </w:r>
          </w:hyperlink>
        </w:p>
        <w:p w14:paraId="0A38506E" w14:textId="75582BF3" w:rsidR="00CA6A44" w:rsidRDefault="00C5519B">
          <w:pPr>
            <w:pStyle w:val="TOC2"/>
            <w:tabs>
              <w:tab w:val="left" w:pos="960"/>
              <w:tab w:val="right" w:leader="dot" w:pos="9020"/>
            </w:tabs>
            <w:rPr>
              <w:rFonts w:asciiTheme="minorHAnsi" w:eastAsiaTheme="minorEastAsia" w:hAnsiTheme="minorHAnsi"/>
              <w:noProof/>
              <w:kern w:val="2"/>
              <w:szCs w:val="24"/>
              <w:lang w:eastAsia="ja-JP"/>
              <w14:ligatures w14:val="standardContextual"/>
            </w:rPr>
          </w:pPr>
          <w:hyperlink w:anchor="_Toc181182980" w:history="1">
            <w:r w:rsidR="00CA6A44" w:rsidRPr="008D070E">
              <w:rPr>
                <w:rStyle w:val="Hyperlink"/>
                <w:noProof/>
              </w:rPr>
              <w:t>5.2</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If</w:t>
            </w:r>
            <w:r w:rsidR="00CA6A44" w:rsidRPr="008D070E">
              <w:rPr>
                <w:rStyle w:val="Hyperlink"/>
                <w:noProof/>
                <w:spacing w:val="-9"/>
              </w:rPr>
              <w:t xml:space="preserve"> </w:t>
            </w:r>
            <w:r w:rsidR="00CA6A44" w:rsidRPr="008D070E">
              <w:rPr>
                <w:rStyle w:val="Hyperlink"/>
                <w:noProof/>
              </w:rPr>
              <w:t>a</w:t>
            </w:r>
            <w:r w:rsidR="00CA6A44" w:rsidRPr="008D070E">
              <w:rPr>
                <w:rStyle w:val="Hyperlink"/>
                <w:noProof/>
                <w:spacing w:val="-7"/>
              </w:rPr>
              <w:t xml:space="preserve"> </w:t>
            </w:r>
            <w:r w:rsidR="00CA6A44" w:rsidRPr="008D070E">
              <w:rPr>
                <w:rStyle w:val="Hyperlink"/>
                <w:noProof/>
              </w:rPr>
              <w:t>member</w:t>
            </w:r>
            <w:r w:rsidR="00CA6A44" w:rsidRPr="008D070E">
              <w:rPr>
                <w:rStyle w:val="Hyperlink"/>
                <w:noProof/>
                <w:spacing w:val="-11"/>
              </w:rPr>
              <w:t xml:space="preserve"> </w:t>
            </w:r>
            <w:r w:rsidR="00CA6A44" w:rsidRPr="008D070E">
              <w:rPr>
                <w:rStyle w:val="Hyperlink"/>
                <w:noProof/>
              </w:rPr>
              <w:t>moves</w:t>
            </w:r>
            <w:r w:rsidR="00CA6A44" w:rsidRPr="008D070E">
              <w:rPr>
                <w:rStyle w:val="Hyperlink"/>
                <w:noProof/>
                <w:spacing w:val="-9"/>
              </w:rPr>
              <w:t xml:space="preserve"> </w:t>
            </w:r>
            <w:r w:rsidR="00CA6A44" w:rsidRPr="008D070E">
              <w:rPr>
                <w:rStyle w:val="Hyperlink"/>
                <w:noProof/>
              </w:rPr>
              <w:t>to</w:t>
            </w:r>
            <w:r w:rsidR="00CA6A44" w:rsidRPr="008D070E">
              <w:rPr>
                <w:rStyle w:val="Hyperlink"/>
                <w:noProof/>
                <w:spacing w:val="-11"/>
              </w:rPr>
              <w:t xml:space="preserve"> </w:t>
            </w:r>
            <w:r w:rsidR="00CA6A44" w:rsidRPr="008D070E">
              <w:rPr>
                <w:rStyle w:val="Hyperlink"/>
                <w:noProof/>
              </w:rPr>
              <w:t>the</w:t>
            </w:r>
            <w:r w:rsidR="00CA6A44" w:rsidRPr="008D070E">
              <w:rPr>
                <w:rStyle w:val="Hyperlink"/>
                <w:noProof/>
                <w:spacing w:val="-11"/>
              </w:rPr>
              <w:t xml:space="preserve"> </w:t>
            </w:r>
            <w:r w:rsidR="00CA6A44" w:rsidRPr="008D070E">
              <w:rPr>
                <w:rStyle w:val="Hyperlink"/>
                <w:noProof/>
              </w:rPr>
              <w:t>main</w:t>
            </w:r>
            <w:r w:rsidR="00CA6A44" w:rsidRPr="008D070E">
              <w:rPr>
                <w:rStyle w:val="Hyperlink"/>
                <w:noProof/>
                <w:spacing w:val="-9"/>
              </w:rPr>
              <w:t xml:space="preserve"> </w:t>
            </w:r>
            <w:r w:rsidR="00CA6A44" w:rsidRPr="008D070E">
              <w:rPr>
                <w:rStyle w:val="Hyperlink"/>
                <w:noProof/>
              </w:rPr>
              <w:t>section:</w:t>
            </w:r>
            <w:r w:rsidR="00CA6A44">
              <w:rPr>
                <w:noProof/>
                <w:webHidden/>
              </w:rPr>
              <w:tab/>
            </w:r>
            <w:r w:rsidR="00CA6A44">
              <w:rPr>
                <w:noProof/>
                <w:webHidden/>
              </w:rPr>
              <w:fldChar w:fldCharType="begin"/>
            </w:r>
            <w:r w:rsidR="00CA6A44">
              <w:rPr>
                <w:noProof/>
                <w:webHidden/>
              </w:rPr>
              <w:instrText xml:space="preserve"> PAGEREF _Toc181182980 \h </w:instrText>
            </w:r>
            <w:r w:rsidR="00CA6A44">
              <w:rPr>
                <w:noProof/>
                <w:webHidden/>
              </w:rPr>
            </w:r>
            <w:r w:rsidR="00CA6A44">
              <w:rPr>
                <w:noProof/>
                <w:webHidden/>
              </w:rPr>
              <w:fldChar w:fldCharType="separate"/>
            </w:r>
            <w:r w:rsidR="00CA6A44">
              <w:rPr>
                <w:noProof/>
                <w:webHidden/>
              </w:rPr>
              <w:t>11</w:t>
            </w:r>
            <w:r w:rsidR="00CA6A44">
              <w:rPr>
                <w:noProof/>
                <w:webHidden/>
              </w:rPr>
              <w:fldChar w:fldCharType="end"/>
            </w:r>
          </w:hyperlink>
        </w:p>
        <w:p w14:paraId="2D724E6C" w14:textId="4D5E52A6" w:rsidR="00CA6A44" w:rsidRDefault="00C5519B">
          <w:pPr>
            <w:pStyle w:val="TOC1"/>
            <w:rPr>
              <w:rFonts w:asciiTheme="minorHAnsi" w:eastAsiaTheme="minorEastAsia" w:hAnsiTheme="minorHAnsi"/>
              <w:noProof/>
              <w:kern w:val="2"/>
              <w:szCs w:val="24"/>
              <w:lang w:eastAsia="ja-JP"/>
              <w14:ligatures w14:val="standardContextual"/>
            </w:rPr>
          </w:pPr>
          <w:hyperlink w:anchor="_Toc181182981" w:history="1">
            <w:r w:rsidR="00CA6A44" w:rsidRPr="008D070E">
              <w:rPr>
                <w:rStyle w:val="Hyperlink"/>
                <w:noProof/>
              </w:rPr>
              <w:t>6</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Pensionable Pay</w:t>
            </w:r>
            <w:r w:rsidR="00CA6A44" w:rsidRPr="008D070E">
              <w:rPr>
                <w:rStyle w:val="Hyperlink"/>
                <w:noProof/>
                <w:spacing w:val="-7"/>
              </w:rPr>
              <w:t xml:space="preserve"> </w:t>
            </w:r>
            <w:r w:rsidR="00CA6A44" w:rsidRPr="008D070E">
              <w:rPr>
                <w:rStyle w:val="Hyperlink"/>
                <w:noProof/>
              </w:rPr>
              <w:t>(PP)</w:t>
            </w:r>
            <w:r w:rsidR="00CA6A44">
              <w:rPr>
                <w:noProof/>
                <w:webHidden/>
              </w:rPr>
              <w:tab/>
            </w:r>
            <w:r w:rsidR="00CA6A44">
              <w:rPr>
                <w:noProof/>
                <w:webHidden/>
              </w:rPr>
              <w:fldChar w:fldCharType="begin"/>
            </w:r>
            <w:r w:rsidR="00CA6A44">
              <w:rPr>
                <w:noProof/>
                <w:webHidden/>
              </w:rPr>
              <w:instrText xml:space="preserve"> PAGEREF _Toc181182981 \h </w:instrText>
            </w:r>
            <w:r w:rsidR="00CA6A44">
              <w:rPr>
                <w:noProof/>
                <w:webHidden/>
              </w:rPr>
            </w:r>
            <w:r w:rsidR="00CA6A44">
              <w:rPr>
                <w:noProof/>
                <w:webHidden/>
              </w:rPr>
              <w:fldChar w:fldCharType="separate"/>
            </w:r>
            <w:r w:rsidR="00CA6A44">
              <w:rPr>
                <w:noProof/>
                <w:webHidden/>
              </w:rPr>
              <w:t>12</w:t>
            </w:r>
            <w:r w:rsidR="00CA6A44">
              <w:rPr>
                <w:noProof/>
                <w:webHidden/>
              </w:rPr>
              <w:fldChar w:fldCharType="end"/>
            </w:r>
          </w:hyperlink>
        </w:p>
        <w:p w14:paraId="1537637F" w14:textId="7E161C9B" w:rsidR="00CA6A44" w:rsidRDefault="00C5519B">
          <w:pPr>
            <w:pStyle w:val="TOC2"/>
            <w:tabs>
              <w:tab w:val="left" w:pos="960"/>
              <w:tab w:val="right" w:leader="dot" w:pos="9020"/>
            </w:tabs>
            <w:rPr>
              <w:rFonts w:asciiTheme="minorHAnsi" w:eastAsiaTheme="minorEastAsia" w:hAnsiTheme="minorHAnsi"/>
              <w:noProof/>
              <w:kern w:val="2"/>
              <w:szCs w:val="24"/>
              <w:lang w:eastAsia="ja-JP"/>
              <w14:ligatures w14:val="standardContextual"/>
            </w:rPr>
          </w:pPr>
          <w:hyperlink w:anchor="_Toc181182982" w:history="1">
            <w:r w:rsidR="00CA6A44" w:rsidRPr="008D070E">
              <w:rPr>
                <w:rStyle w:val="Hyperlink"/>
                <w:noProof/>
              </w:rPr>
              <w:t>6.1</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Pensionable Pay –</w:t>
            </w:r>
            <w:r w:rsidR="00CA6A44" w:rsidRPr="008D070E">
              <w:rPr>
                <w:rStyle w:val="Hyperlink"/>
                <w:noProof/>
                <w:spacing w:val="-3"/>
              </w:rPr>
              <w:t xml:space="preserve"> </w:t>
            </w:r>
            <w:r w:rsidR="00CA6A44" w:rsidRPr="008D070E">
              <w:rPr>
                <w:rStyle w:val="Hyperlink"/>
                <w:noProof/>
              </w:rPr>
              <w:t>General</w:t>
            </w:r>
            <w:r w:rsidR="00CA6A44">
              <w:rPr>
                <w:noProof/>
                <w:webHidden/>
              </w:rPr>
              <w:tab/>
            </w:r>
            <w:r w:rsidR="00CA6A44">
              <w:rPr>
                <w:noProof/>
                <w:webHidden/>
              </w:rPr>
              <w:fldChar w:fldCharType="begin"/>
            </w:r>
            <w:r w:rsidR="00CA6A44">
              <w:rPr>
                <w:noProof/>
                <w:webHidden/>
              </w:rPr>
              <w:instrText xml:space="preserve"> PAGEREF _Toc181182982 \h </w:instrText>
            </w:r>
            <w:r w:rsidR="00CA6A44">
              <w:rPr>
                <w:noProof/>
                <w:webHidden/>
              </w:rPr>
            </w:r>
            <w:r w:rsidR="00CA6A44">
              <w:rPr>
                <w:noProof/>
                <w:webHidden/>
              </w:rPr>
              <w:fldChar w:fldCharType="separate"/>
            </w:r>
            <w:r w:rsidR="00CA6A44">
              <w:rPr>
                <w:noProof/>
                <w:webHidden/>
              </w:rPr>
              <w:t>12</w:t>
            </w:r>
            <w:r w:rsidR="00CA6A44">
              <w:rPr>
                <w:noProof/>
                <w:webHidden/>
              </w:rPr>
              <w:fldChar w:fldCharType="end"/>
            </w:r>
          </w:hyperlink>
        </w:p>
        <w:p w14:paraId="08F0C5F3" w14:textId="3432E020" w:rsidR="00CA6A44" w:rsidRDefault="00C5519B">
          <w:pPr>
            <w:pStyle w:val="TOC2"/>
            <w:tabs>
              <w:tab w:val="left" w:pos="960"/>
              <w:tab w:val="right" w:leader="dot" w:pos="9020"/>
            </w:tabs>
            <w:rPr>
              <w:rFonts w:asciiTheme="minorHAnsi" w:eastAsiaTheme="minorEastAsia" w:hAnsiTheme="minorHAnsi"/>
              <w:noProof/>
              <w:kern w:val="2"/>
              <w:szCs w:val="24"/>
              <w:lang w:eastAsia="ja-JP"/>
              <w14:ligatures w14:val="standardContextual"/>
            </w:rPr>
          </w:pPr>
          <w:hyperlink w:anchor="_Toc181182983" w:history="1">
            <w:r w:rsidR="00CA6A44" w:rsidRPr="008D070E">
              <w:rPr>
                <w:rStyle w:val="Hyperlink"/>
                <w:noProof/>
              </w:rPr>
              <w:t>6.2</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Cumulative Pensionable Pay (CPP1 and</w:t>
            </w:r>
            <w:r w:rsidR="00CA6A44" w:rsidRPr="008D070E">
              <w:rPr>
                <w:rStyle w:val="Hyperlink"/>
                <w:noProof/>
                <w:spacing w:val="-41"/>
              </w:rPr>
              <w:t xml:space="preserve"> </w:t>
            </w:r>
            <w:r w:rsidR="00CA6A44" w:rsidRPr="008D070E">
              <w:rPr>
                <w:rStyle w:val="Hyperlink"/>
                <w:noProof/>
              </w:rPr>
              <w:t>2)</w:t>
            </w:r>
            <w:r w:rsidR="00CA6A44">
              <w:rPr>
                <w:noProof/>
                <w:webHidden/>
              </w:rPr>
              <w:tab/>
            </w:r>
            <w:r w:rsidR="00CA6A44">
              <w:rPr>
                <w:noProof/>
                <w:webHidden/>
              </w:rPr>
              <w:fldChar w:fldCharType="begin"/>
            </w:r>
            <w:r w:rsidR="00CA6A44">
              <w:rPr>
                <w:noProof/>
                <w:webHidden/>
              </w:rPr>
              <w:instrText xml:space="preserve"> PAGEREF _Toc181182983 \h </w:instrText>
            </w:r>
            <w:r w:rsidR="00CA6A44">
              <w:rPr>
                <w:noProof/>
                <w:webHidden/>
              </w:rPr>
            </w:r>
            <w:r w:rsidR="00CA6A44">
              <w:rPr>
                <w:noProof/>
                <w:webHidden/>
              </w:rPr>
              <w:fldChar w:fldCharType="separate"/>
            </w:r>
            <w:r w:rsidR="00CA6A44">
              <w:rPr>
                <w:noProof/>
                <w:webHidden/>
              </w:rPr>
              <w:t>13</w:t>
            </w:r>
            <w:r w:rsidR="00CA6A44">
              <w:rPr>
                <w:noProof/>
                <w:webHidden/>
              </w:rPr>
              <w:fldChar w:fldCharType="end"/>
            </w:r>
          </w:hyperlink>
        </w:p>
        <w:p w14:paraId="17E6A158" w14:textId="62906A34" w:rsidR="00CA6A44" w:rsidRDefault="00C5519B">
          <w:pPr>
            <w:pStyle w:val="TOC2"/>
            <w:tabs>
              <w:tab w:val="left" w:pos="960"/>
              <w:tab w:val="right" w:leader="dot" w:pos="9020"/>
            </w:tabs>
            <w:rPr>
              <w:rFonts w:asciiTheme="minorHAnsi" w:eastAsiaTheme="minorEastAsia" w:hAnsiTheme="minorHAnsi"/>
              <w:noProof/>
              <w:kern w:val="2"/>
              <w:szCs w:val="24"/>
              <w:lang w:eastAsia="ja-JP"/>
              <w14:ligatures w14:val="standardContextual"/>
            </w:rPr>
          </w:pPr>
          <w:hyperlink w:anchor="_Toc181182984" w:history="1">
            <w:r w:rsidR="00CA6A44" w:rsidRPr="008D070E">
              <w:rPr>
                <w:rStyle w:val="Hyperlink"/>
                <w:noProof/>
              </w:rPr>
              <w:t>6.3</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Backdated payments</w:t>
            </w:r>
            <w:r w:rsidR="00CA6A44">
              <w:rPr>
                <w:noProof/>
                <w:webHidden/>
              </w:rPr>
              <w:tab/>
            </w:r>
            <w:r w:rsidR="00CA6A44">
              <w:rPr>
                <w:noProof/>
                <w:webHidden/>
              </w:rPr>
              <w:fldChar w:fldCharType="begin"/>
            </w:r>
            <w:r w:rsidR="00CA6A44">
              <w:rPr>
                <w:noProof/>
                <w:webHidden/>
              </w:rPr>
              <w:instrText xml:space="preserve"> PAGEREF _Toc181182984 \h </w:instrText>
            </w:r>
            <w:r w:rsidR="00CA6A44">
              <w:rPr>
                <w:noProof/>
                <w:webHidden/>
              </w:rPr>
            </w:r>
            <w:r w:rsidR="00CA6A44">
              <w:rPr>
                <w:noProof/>
                <w:webHidden/>
              </w:rPr>
              <w:fldChar w:fldCharType="separate"/>
            </w:r>
            <w:r w:rsidR="00CA6A44">
              <w:rPr>
                <w:noProof/>
                <w:webHidden/>
              </w:rPr>
              <w:t>14</w:t>
            </w:r>
            <w:r w:rsidR="00CA6A44">
              <w:rPr>
                <w:noProof/>
                <w:webHidden/>
              </w:rPr>
              <w:fldChar w:fldCharType="end"/>
            </w:r>
          </w:hyperlink>
        </w:p>
        <w:p w14:paraId="05C86AF0" w14:textId="665BD733" w:rsidR="00CA6A44" w:rsidRDefault="00C5519B">
          <w:pPr>
            <w:pStyle w:val="TOC2"/>
            <w:tabs>
              <w:tab w:val="left" w:pos="960"/>
              <w:tab w:val="right" w:leader="dot" w:pos="9020"/>
            </w:tabs>
            <w:rPr>
              <w:rFonts w:asciiTheme="minorHAnsi" w:eastAsiaTheme="minorEastAsia" w:hAnsiTheme="minorHAnsi"/>
              <w:noProof/>
              <w:kern w:val="2"/>
              <w:szCs w:val="24"/>
              <w:lang w:eastAsia="ja-JP"/>
              <w14:ligatures w14:val="standardContextual"/>
            </w:rPr>
          </w:pPr>
          <w:hyperlink w:anchor="_Toc181182985" w:history="1">
            <w:r w:rsidR="00CA6A44" w:rsidRPr="008D070E">
              <w:rPr>
                <w:rStyle w:val="Hyperlink"/>
                <w:noProof/>
              </w:rPr>
              <w:t>6.4</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Pensionable pay and salary sacrifice</w:t>
            </w:r>
            <w:r w:rsidR="00CA6A44">
              <w:rPr>
                <w:noProof/>
                <w:webHidden/>
              </w:rPr>
              <w:tab/>
            </w:r>
            <w:r w:rsidR="00CA6A44">
              <w:rPr>
                <w:noProof/>
                <w:webHidden/>
              </w:rPr>
              <w:fldChar w:fldCharType="begin"/>
            </w:r>
            <w:r w:rsidR="00CA6A44">
              <w:rPr>
                <w:noProof/>
                <w:webHidden/>
              </w:rPr>
              <w:instrText xml:space="preserve"> PAGEREF _Toc181182985 \h </w:instrText>
            </w:r>
            <w:r w:rsidR="00CA6A44">
              <w:rPr>
                <w:noProof/>
                <w:webHidden/>
              </w:rPr>
            </w:r>
            <w:r w:rsidR="00CA6A44">
              <w:rPr>
                <w:noProof/>
                <w:webHidden/>
              </w:rPr>
              <w:fldChar w:fldCharType="separate"/>
            </w:r>
            <w:r w:rsidR="00CA6A44">
              <w:rPr>
                <w:noProof/>
                <w:webHidden/>
              </w:rPr>
              <w:t>14</w:t>
            </w:r>
            <w:r w:rsidR="00CA6A44">
              <w:rPr>
                <w:noProof/>
                <w:webHidden/>
              </w:rPr>
              <w:fldChar w:fldCharType="end"/>
            </w:r>
          </w:hyperlink>
        </w:p>
        <w:p w14:paraId="74BB34FA" w14:textId="46EB3D36" w:rsidR="00CA6A44" w:rsidRDefault="00C5519B">
          <w:pPr>
            <w:pStyle w:val="TOC2"/>
            <w:tabs>
              <w:tab w:val="left" w:pos="960"/>
              <w:tab w:val="right" w:leader="dot" w:pos="9020"/>
            </w:tabs>
            <w:rPr>
              <w:rFonts w:asciiTheme="minorHAnsi" w:eastAsiaTheme="minorEastAsia" w:hAnsiTheme="minorHAnsi"/>
              <w:noProof/>
              <w:kern w:val="2"/>
              <w:szCs w:val="24"/>
              <w:lang w:eastAsia="ja-JP"/>
              <w14:ligatures w14:val="standardContextual"/>
            </w:rPr>
          </w:pPr>
          <w:hyperlink w:anchor="_Toc181182986" w:history="1">
            <w:r w:rsidR="00CA6A44" w:rsidRPr="008D070E">
              <w:rPr>
                <w:rStyle w:val="Hyperlink"/>
                <w:noProof/>
              </w:rPr>
              <w:t>6.5</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Buying extra leave</w:t>
            </w:r>
            <w:r w:rsidR="00CA6A44">
              <w:rPr>
                <w:noProof/>
                <w:webHidden/>
              </w:rPr>
              <w:tab/>
            </w:r>
            <w:r w:rsidR="00CA6A44">
              <w:rPr>
                <w:noProof/>
                <w:webHidden/>
              </w:rPr>
              <w:fldChar w:fldCharType="begin"/>
            </w:r>
            <w:r w:rsidR="00CA6A44">
              <w:rPr>
                <w:noProof/>
                <w:webHidden/>
              </w:rPr>
              <w:instrText xml:space="preserve"> PAGEREF _Toc181182986 \h </w:instrText>
            </w:r>
            <w:r w:rsidR="00CA6A44">
              <w:rPr>
                <w:noProof/>
                <w:webHidden/>
              </w:rPr>
            </w:r>
            <w:r w:rsidR="00CA6A44">
              <w:rPr>
                <w:noProof/>
                <w:webHidden/>
              </w:rPr>
              <w:fldChar w:fldCharType="separate"/>
            </w:r>
            <w:r w:rsidR="00CA6A44">
              <w:rPr>
                <w:noProof/>
                <w:webHidden/>
              </w:rPr>
              <w:t>15</w:t>
            </w:r>
            <w:r w:rsidR="00CA6A44">
              <w:rPr>
                <w:noProof/>
                <w:webHidden/>
              </w:rPr>
              <w:fldChar w:fldCharType="end"/>
            </w:r>
          </w:hyperlink>
        </w:p>
        <w:p w14:paraId="4CEC5913" w14:textId="11FE5337" w:rsidR="00CA6A44" w:rsidRDefault="00C5519B">
          <w:pPr>
            <w:pStyle w:val="TOC3"/>
            <w:tabs>
              <w:tab w:val="right" w:leader="dot" w:pos="9020"/>
            </w:tabs>
            <w:rPr>
              <w:rFonts w:asciiTheme="minorHAnsi" w:eastAsiaTheme="minorEastAsia" w:hAnsiTheme="minorHAnsi"/>
              <w:noProof/>
              <w:kern w:val="2"/>
              <w:szCs w:val="24"/>
              <w:lang w:eastAsia="ja-JP"/>
              <w14:ligatures w14:val="standardContextual"/>
            </w:rPr>
          </w:pPr>
          <w:hyperlink w:anchor="_Toc181182987" w:history="1">
            <w:r w:rsidR="00CA6A44" w:rsidRPr="008D070E">
              <w:rPr>
                <w:rStyle w:val="Hyperlink"/>
                <w:b/>
                <w:bCs/>
                <w:noProof/>
              </w:rPr>
              <w:t>Method 1: The member’s pay is reduced in return for additional leave</w:t>
            </w:r>
            <w:r w:rsidR="00CA6A44">
              <w:rPr>
                <w:noProof/>
                <w:webHidden/>
              </w:rPr>
              <w:tab/>
            </w:r>
            <w:r w:rsidR="00CA6A44">
              <w:rPr>
                <w:noProof/>
                <w:webHidden/>
              </w:rPr>
              <w:fldChar w:fldCharType="begin"/>
            </w:r>
            <w:r w:rsidR="00CA6A44">
              <w:rPr>
                <w:noProof/>
                <w:webHidden/>
              </w:rPr>
              <w:instrText xml:space="preserve"> PAGEREF _Toc181182987 \h </w:instrText>
            </w:r>
            <w:r w:rsidR="00CA6A44">
              <w:rPr>
                <w:noProof/>
                <w:webHidden/>
              </w:rPr>
            </w:r>
            <w:r w:rsidR="00CA6A44">
              <w:rPr>
                <w:noProof/>
                <w:webHidden/>
              </w:rPr>
              <w:fldChar w:fldCharType="separate"/>
            </w:r>
            <w:r w:rsidR="00CA6A44">
              <w:rPr>
                <w:noProof/>
                <w:webHidden/>
              </w:rPr>
              <w:t>15</w:t>
            </w:r>
            <w:r w:rsidR="00CA6A44">
              <w:rPr>
                <w:noProof/>
                <w:webHidden/>
              </w:rPr>
              <w:fldChar w:fldCharType="end"/>
            </w:r>
          </w:hyperlink>
        </w:p>
        <w:p w14:paraId="22220A4B" w14:textId="7E0D7A1E" w:rsidR="00CA6A44" w:rsidRDefault="00C5519B">
          <w:pPr>
            <w:pStyle w:val="TOC3"/>
            <w:tabs>
              <w:tab w:val="right" w:leader="dot" w:pos="9020"/>
            </w:tabs>
            <w:rPr>
              <w:rFonts w:asciiTheme="minorHAnsi" w:eastAsiaTheme="minorEastAsia" w:hAnsiTheme="minorHAnsi"/>
              <w:noProof/>
              <w:kern w:val="2"/>
              <w:szCs w:val="24"/>
              <w:lang w:eastAsia="ja-JP"/>
              <w14:ligatures w14:val="standardContextual"/>
            </w:rPr>
          </w:pPr>
          <w:hyperlink w:anchor="_Toc181182988" w:history="1">
            <w:r w:rsidR="00CA6A44" w:rsidRPr="008D070E">
              <w:rPr>
                <w:rStyle w:val="Hyperlink"/>
                <w:b/>
                <w:bCs/>
                <w:noProof/>
              </w:rPr>
              <w:t>Method 2: member’s contract of employment changed</w:t>
            </w:r>
            <w:r w:rsidR="00CA6A44">
              <w:rPr>
                <w:noProof/>
                <w:webHidden/>
              </w:rPr>
              <w:tab/>
            </w:r>
            <w:r w:rsidR="00CA6A44">
              <w:rPr>
                <w:noProof/>
                <w:webHidden/>
              </w:rPr>
              <w:fldChar w:fldCharType="begin"/>
            </w:r>
            <w:r w:rsidR="00CA6A44">
              <w:rPr>
                <w:noProof/>
                <w:webHidden/>
              </w:rPr>
              <w:instrText xml:space="preserve"> PAGEREF _Toc181182988 \h </w:instrText>
            </w:r>
            <w:r w:rsidR="00CA6A44">
              <w:rPr>
                <w:noProof/>
                <w:webHidden/>
              </w:rPr>
            </w:r>
            <w:r w:rsidR="00CA6A44">
              <w:rPr>
                <w:noProof/>
                <w:webHidden/>
              </w:rPr>
              <w:fldChar w:fldCharType="separate"/>
            </w:r>
            <w:r w:rsidR="00CA6A44">
              <w:rPr>
                <w:noProof/>
                <w:webHidden/>
              </w:rPr>
              <w:t>16</w:t>
            </w:r>
            <w:r w:rsidR="00CA6A44">
              <w:rPr>
                <w:noProof/>
                <w:webHidden/>
              </w:rPr>
              <w:fldChar w:fldCharType="end"/>
            </w:r>
          </w:hyperlink>
        </w:p>
        <w:p w14:paraId="0EF1914D" w14:textId="3E25F91D" w:rsidR="00CA6A44" w:rsidRDefault="00C5519B">
          <w:pPr>
            <w:pStyle w:val="TOC3"/>
            <w:tabs>
              <w:tab w:val="right" w:leader="dot" w:pos="9020"/>
            </w:tabs>
            <w:rPr>
              <w:rFonts w:asciiTheme="minorHAnsi" w:eastAsiaTheme="minorEastAsia" w:hAnsiTheme="minorHAnsi"/>
              <w:noProof/>
              <w:kern w:val="2"/>
              <w:szCs w:val="24"/>
              <w:lang w:eastAsia="ja-JP"/>
              <w14:ligatures w14:val="standardContextual"/>
            </w:rPr>
          </w:pPr>
          <w:hyperlink w:anchor="_Toc181182989" w:history="1">
            <w:r w:rsidR="00CA6A44" w:rsidRPr="008D070E">
              <w:rPr>
                <w:rStyle w:val="Hyperlink"/>
                <w:b/>
                <w:bCs/>
                <w:noProof/>
              </w:rPr>
              <w:t>Method 3: net deduction from the member’s full pay</w:t>
            </w:r>
            <w:r w:rsidR="00CA6A44">
              <w:rPr>
                <w:noProof/>
                <w:webHidden/>
              </w:rPr>
              <w:tab/>
            </w:r>
            <w:r w:rsidR="00CA6A44">
              <w:rPr>
                <w:noProof/>
                <w:webHidden/>
              </w:rPr>
              <w:fldChar w:fldCharType="begin"/>
            </w:r>
            <w:r w:rsidR="00CA6A44">
              <w:rPr>
                <w:noProof/>
                <w:webHidden/>
              </w:rPr>
              <w:instrText xml:space="preserve"> PAGEREF _Toc181182989 \h </w:instrText>
            </w:r>
            <w:r w:rsidR="00CA6A44">
              <w:rPr>
                <w:noProof/>
                <w:webHidden/>
              </w:rPr>
            </w:r>
            <w:r w:rsidR="00CA6A44">
              <w:rPr>
                <w:noProof/>
                <w:webHidden/>
              </w:rPr>
              <w:fldChar w:fldCharType="separate"/>
            </w:r>
            <w:r w:rsidR="00CA6A44">
              <w:rPr>
                <w:noProof/>
                <w:webHidden/>
              </w:rPr>
              <w:t>16</w:t>
            </w:r>
            <w:r w:rsidR="00CA6A44">
              <w:rPr>
                <w:noProof/>
                <w:webHidden/>
              </w:rPr>
              <w:fldChar w:fldCharType="end"/>
            </w:r>
          </w:hyperlink>
        </w:p>
        <w:p w14:paraId="645FF756" w14:textId="4503961E" w:rsidR="00CA6A44" w:rsidRDefault="00C5519B">
          <w:pPr>
            <w:pStyle w:val="TOC2"/>
            <w:tabs>
              <w:tab w:val="left" w:pos="960"/>
              <w:tab w:val="right" w:leader="dot" w:pos="9020"/>
            </w:tabs>
            <w:rPr>
              <w:rFonts w:asciiTheme="minorHAnsi" w:eastAsiaTheme="minorEastAsia" w:hAnsiTheme="minorHAnsi"/>
              <w:noProof/>
              <w:kern w:val="2"/>
              <w:szCs w:val="24"/>
              <w:lang w:eastAsia="ja-JP"/>
              <w14:ligatures w14:val="standardContextual"/>
            </w:rPr>
          </w:pPr>
          <w:hyperlink w:anchor="_Toc181182990" w:history="1">
            <w:r w:rsidR="00CA6A44" w:rsidRPr="008D070E">
              <w:rPr>
                <w:rStyle w:val="Hyperlink"/>
                <w:noProof/>
              </w:rPr>
              <w:t>6.6</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Assumed Pensionable Pay</w:t>
            </w:r>
            <w:r w:rsidR="00CA6A44" w:rsidRPr="008D070E">
              <w:rPr>
                <w:rStyle w:val="Hyperlink"/>
                <w:noProof/>
                <w:spacing w:val="-42"/>
              </w:rPr>
              <w:t xml:space="preserve"> </w:t>
            </w:r>
            <w:r w:rsidR="00CA6A44" w:rsidRPr="008D070E">
              <w:rPr>
                <w:rStyle w:val="Hyperlink"/>
                <w:noProof/>
              </w:rPr>
              <w:t>(APP)</w:t>
            </w:r>
            <w:r w:rsidR="00CA6A44">
              <w:rPr>
                <w:noProof/>
                <w:webHidden/>
              </w:rPr>
              <w:tab/>
            </w:r>
            <w:r w:rsidR="00CA6A44">
              <w:rPr>
                <w:noProof/>
                <w:webHidden/>
              </w:rPr>
              <w:fldChar w:fldCharType="begin"/>
            </w:r>
            <w:r w:rsidR="00CA6A44">
              <w:rPr>
                <w:noProof/>
                <w:webHidden/>
              </w:rPr>
              <w:instrText xml:space="preserve"> PAGEREF _Toc181182990 \h </w:instrText>
            </w:r>
            <w:r w:rsidR="00CA6A44">
              <w:rPr>
                <w:noProof/>
                <w:webHidden/>
              </w:rPr>
            </w:r>
            <w:r w:rsidR="00CA6A44">
              <w:rPr>
                <w:noProof/>
                <w:webHidden/>
              </w:rPr>
              <w:fldChar w:fldCharType="separate"/>
            </w:r>
            <w:r w:rsidR="00CA6A44">
              <w:rPr>
                <w:noProof/>
                <w:webHidden/>
              </w:rPr>
              <w:t>16</w:t>
            </w:r>
            <w:r w:rsidR="00CA6A44">
              <w:rPr>
                <w:noProof/>
                <w:webHidden/>
              </w:rPr>
              <w:fldChar w:fldCharType="end"/>
            </w:r>
          </w:hyperlink>
        </w:p>
        <w:p w14:paraId="50A07934" w14:textId="7D37DD9A"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2991" w:history="1">
            <w:r w:rsidR="00CA6A44" w:rsidRPr="008D070E">
              <w:rPr>
                <w:rStyle w:val="Hyperlink"/>
                <w:noProof/>
              </w:rPr>
              <w:t>6.6.1</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Calculation of</w:t>
            </w:r>
            <w:r w:rsidR="00CA6A44" w:rsidRPr="008D070E">
              <w:rPr>
                <w:rStyle w:val="Hyperlink"/>
                <w:noProof/>
                <w:spacing w:val="-30"/>
              </w:rPr>
              <w:t xml:space="preserve"> </w:t>
            </w:r>
            <w:r w:rsidR="00CA6A44" w:rsidRPr="008D070E">
              <w:rPr>
                <w:rStyle w:val="Hyperlink"/>
                <w:noProof/>
              </w:rPr>
              <w:t>APP</w:t>
            </w:r>
            <w:r w:rsidR="00CA6A44">
              <w:rPr>
                <w:noProof/>
                <w:webHidden/>
              </w:rPr>
              <w:tab/>
            </w:r>
            <w:r w:rsidR="00CA6A44">
              <w:rPr>
                <w:noProof/>
                <w:webHidden/>
              </w:rPr>
              <w:fldChar w:fldCharType="begin"/>
            </w:r>
            <w:r w:rsidR="00CA6A44">
              <w:rPr>
                <w:noProof/>
                <w:webHidden/>
              </w:rPr>
              <w:instrText xml:space="preserve"> PAGEREF _Toc181182991 \h </w:instrText>
            </w:r>
            <w:r w:rsidR="00CA6A44">
              <w:rPr>
                <w:noProof/>
                <w:webHidden/>
              </w:rPr>
            </w:r>
            <w:r w:rsidR="00CA6A44">
              <w:rPr>
                <w:noProof/>
                <w:webHidden/>
              </w:rPr>
              <w:fldChar w:fldCharType="separate"/>
            </w:r>
            <w:r w:rsidR="00CA6A44">
              <w:rPr>
                <w:noProof/>
                <w:webHidden/>
              </w:rPr>
              <w:t>17</w:t>
            </w:r>
            <w:r w:rsidR="00CA6A44">
              <w:rPr>
                <w:noProof/>
                <w:webHidden/>
              </w:rPr>
              <w:fldChar w:fldCharType="end"/>
            </w:r>
          </w:hyperlink>
        </w:p>
        <w:p w14:paraId="3756AD5D" w14:textId="7FC7D329"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2992" w:history="1">
            <w:r w:rsidR="00CA6A44" w:rsidRPr="008D070E">
              <w:rPr>
                <w:rStyle w:val="Hyperlink"/>
                <w:noProof/>
              </w:rPr>
              <w:t>6.6.2</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Monthly</w:t>
            </w:r>
            <w:r w:rsidR="00CA6A44" w:rsidRPr="008D070E">
              <w:rPr>
                <w:rStyle w:val="Hyperlink"/>
                <w:noProof/>
                <w:spacing w:val="-11"/>
              </w:rPr>
              <w:t xml:space="preserve"> </w:t>
            </w:r>
            <w:r w:rsidR="00CA6A44" w:rsidRPr="008D070E">
              <w:rPr>
                <w:rStyle w:val="Hyperlink"/>
                <w:noProof/>
              </w:rPr>
              <w:t>paid</w:t>
            </w:r>
            <w:r w:rsidR="00CA6A44">
              <w:rPr>
                <w:noProof/>
                <w:webHidden/>
              </w:rPr>
              <w:tab/>
            </w:r>
            <w:r w:rsidR="00CA6A44">
              <w:rPr>
                <w:noProof/>
                <w:webHidden/>
              </w:rPr>
              <w:fldChar w:fldCharType="begin"/>
            </w:r>
            <w:r w:rsidR="00CA6A44">
              <w:rPr>
                <w:noProof/>
                <w:webHidden/>
              </w:rPr>
              <w:instrText xml:space="preserve"> PAGEREF _Toc181182992 \h </w:instrText>
            </w:r>
            <w:r w:rsidR="00CA6A44">
              <w:rPr>
                <w:noProof/>
                <w:webHidden/>
              </w:rPr>
            </w:r>
            <w:r w:rsidR="00CA6A44">
              <w:rPr>
                <w:noProof/>
                <w:webHidden/>
              </w:rPr>
              <w:fldChar w:fldCharType="separate"/>
            </w:r>
            <w:r w:rsidR="00CA6A44">
              <w:rPr>
                <w:noProof/>
                <w:webHidden/>
              </w:rPr>
              <w:t>18</w:t>
            </w:r>
            <w:r w:rsidR="00CA6A44">
              <w:rPr>
                <w:noProof/>
                <w:webHidden/>
              </w:rPr>
              <w:fldChar w:fldCharType="end"/>
            </w:r>
          </w:hyperlink>
        </w:p>
        <w:p w14:paraId="13458ABA" w14:textId="1C91A852"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2993" w:history="1">
            <w:r w:rsidR="00CA6A44" w:rsidRPr="008D070E">
              <w:rPr>
                <w:rStyle w:val="Hyperlink"/>
                <w:noProof/>
              </w:rPr>
              <w:t>6.6.3</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Lump</w:t>
            </w:r>
            <w:r w:rsidR="00CA6A44" w:rsidRPr="008D070E">
              <w:rPr>
                <w:rStyle w:val="Hyperlink"/>
                <w:noProof/>
                <w:spacing w:val="-14"/>
              </w:rPr>
              <w:t xml:space="preserve"> </w:t>
            </w:r>
            <w:r w:rsidR="00CA6A44" w:rsidRPr="008D070E">
              <w:rPr>
                <w:rStyle w:val="Hyperlink"/>
                <w:noProof/>
              </w:rPr>
              <w:t>sums</w:t>
            </w:r>
            <w:r w:rsidR="00CA6A44">
              <w:rPr>
                <w:noProof/>
                <w:webHidden/>
              </w:rPr>
              <w:tab/>
            </w:r>
            <w:r w:rsidR="00CA6A44">
              <w:rPr>
                <w:noProof/>
                <w:webHidden/>
              </w:rPr>
              <w:fldChar w:fldCharType="begin"/>
            </w:r>
            <w:r w:rsidR="00CA6A44">
              <w:rPr>
                <w:noProof/>
                <w:webHidden/>
              </w:rPr>
              <w:instrText xml:space="preserve"> PAGEREF _Toc181182993 \h </w:instrText>
            </w:r>
            <w:r w:rsidR="00CA6A44">
              <w:rPr>
                <w:noProof/>
                <w:webHidden/>
              </w:rPr>
            </w:r>
            <w:r w:rsidR="00CA6A44">
              <w:rPr>
                <w:noProof/>
                <w:webHidden/>
              </w:rPr>
              <w:fldChar w:fldCharType="separate"/>
            </w:r>
            <w:r w:rsidR="00CA6A44">
              <w:rPr>
                <w:noProof/>
                <w:webHidden/>
              </w:rPr>
              <w:t>19</w:t>
            </w:r>
            <w:r w:rsidR="00CA6A44">
              <w:rPr>
                <w:noProof/>
                <w:webHidden/>
              </w:rPr>
              <w:fldChar w:fldCharType="end"/>
            </w:r>
          </w:hyperlink>
        </w:p>
        <w:p w14:paraId="6DE7AF0D" w14:textId="2736E0ED"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2994" w:history="1">
            <w:r w:rsidR="00CA6A44" w:rsidRPr="008D070E">
              <w:rPr>
                <w:rStyle w:val="Hyperlink"/>
                <w:noProof/>
              </w:rPr>
              <w:t>6.6.4</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APP and separate employments</w:t>
            </w:r>
            <w:r w:rsidR="00CA6A44">
              <w:rPr>
                <w:noProof/>
                <w:webHidden/>
              </w:rPr>
              <w:tab/>
            </w:r>
            <w:r w:rsidR="00CA6A44">
              <w:rPr>
                <w:noProof/>
                <w:webHidden/>
              </w:rPr>
              <w:fldChar w:fldCharType="begin"/>
            </w:r>
            <w:r w:rsidR="00CA6A44">
              <w:rPr>
                <w:noProof/>
                <w:webHidden/>
              </w:rPr>
              <w:instrText xml:space="preserve"> PAGEREF _Toc181182994 \h </w:instrText>
            </w:r>
            <w:r w:rsidR="00CA6A44">
              <w:rPr>
                <w:noProof/>
                <w:webHidden/>
              </w:rPr>
            </w:r>
            <w:r w:rsidR="00CA6A44">
              <w:rPr>
                <w:noProof/>
                <w:webHidden/>
              </w:rPr>
              <w:fldChar w:fldCharType="separate"/>
            </w:r>
            <w:r w:rsidR="00CA6A44">
              <w:rPr>
                <w:noProof/>
                <w:webHidden/>
              </w:rPr>
              <w:t>19</w:t>
            </w:r>
            <w:r w:rsidR="00CA6A44">
              <w:rPr>
                <w:noProof/>
                <w:webHidden/>
              </w:rPr>
              <w:fldChar w:fldCharType="end"/>
            </w:r>
          </w:hyperlink>
        </w:p>
        <w:p w14:paraId="6C336960" w14:textId="75DF5792"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2995" w:history="1">
            <w:r w:rsidR="00CA6A44" w:rsidRPr="008D070E">
              <w:rPr>
                <w:rStyle w:val="Hyperlink"/>
                <w:noProof/>
              </w:rPr>
              <w:t>6.6.5</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Proportioning</w:t>
            </w:r>
            <w:r w:rsidR="00CA6A44">
              <w:rPr>
                <w:noProof/>
                <w:webHidden/>
              </w:rPr>
              <w:tab/>
            </w:r>
            <w:r w:rsidR="00CA6A44">
              <w:rPr>
                <w:noProof/>
                <w:webHidden/>
              </w:rPr>
              <w:fldChar w:fldCharType="begin"/>
            </w:r>
            <w:r w:rsidR="00CA6A44">
              <w:rPr>
                <w:noProof/>
                <w:webHidden/>
              </w:rPr>
              <w:instrText xml:space="preserve"> PAGEREF _Toc181182995 \h </w:instrText>
            </w:r>
            <w:r w:rsidR="00CA6A44">
              <w:rPr>
                <w:noProof/>
                <w:webHidden/>
              </w:rPr>
            </w:r>
            <w:r w:rsidR="00CA6A44">
              <w:rPr>
                <w:noProof/>
                <w:webHidden/>
              </w:rPr>
              <w:fldChar w:fldCharType="separate"/>
            </w:r>
            <w:r w:rsidR="00CA6A44">
              <w:rPr>
                <w:noProof/>
                <w:webHidden/>
              </w:rPr>
              <w:t>20</w:t>
            </w:r>
            <w:r w:rsidR="00CA6A44">
              <w:rPr>
                <w:noProof/>
                <w:webHidden/>
              </w:rPr>
              <w:fldChar w:fldCharType="end"/>
            </w:r>
          </w:hyperlink>
        </w:p>
        <w:p w14:paraId="0B5E7832" w14:textId="52072784"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2996" w:history="1">
            <w:r w:rsidR="00CA6A44" w:rsidRPr="008D070E">
              <w:rPr>
                <w:rStyle w:val="Hyperlink"/>
                <w:noProof/>
              </w:rPr>
              <w:t>6.6.6</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Keeping</w:t>
            </w:r>
            <w:r w:rsidR="00CA6A44" w:rsidRPr="008D070E">
              <w:rPr>
                <w:rStyle w:val="Hyperlink"/>
                <w:noProof/>
                <w:spacing w:val="-10"/>
              </w:rPr>
              <w:t xml:space="preserve"> </w:t>
            </w:r>
            <w:r w:rsidR="00CA6A44" w:rsidRPr="008D070E">
              <w:rPr>
                <w:rStyle w:val="Hyperlink"/>
                <w:noProof/>
              </w:rPr>
              <w:t>In</w:t>
            </w:r>
            <w:r w:rsidR="00CA6A44" w:rsidRPr="008D070E">
              <w:rPr>
                <w:rStyle w:val="Hyperlink"/>
                <w:noProof/>
                <w:spacing w:val="-7"/>
              </w:rPr>
              <w:t xml:space="preserve"> </w:t>
            </w:r>
            <w:r w:rsidR="00CA6A44" w:rsidRPr="008D070E">
              <w:rPr>
                <w:rStyle w:val="Hyperlink"/>
                <w:noProof/>
              </w:rPr>
              <w:t>Touch</w:t>
            </w:r>
            <w:r w:rsidR="00CA6A44" w:rsidRPr="008D070E">
              <w:rPr>
                <w:rStyle w:val="Hyperlink"/>
                <w:noProof/>
                <w:spacing w:val="-6"/>
              </w:rPr>
              <w:t xml:space="preserve"> </w:t>
            </w:r>
            <w:r w:rsidR="00CA6A44" w:rsidRPr="008D070E">
              <w:rPr>
                <w:rStyle w:val="Hyperlink"/>
                <w:noProof/>
              </w:rPr>
              <w:t>(KIT),</w:t>
            </w:r>
            <w:r w:rsidR="00CA6A44" w:rsidRPr="008D070E">
              <w:rPr>
                <w:rStyle w:val="Hyperlink"/>
                <w:noProof/>
                <w:spacing w:val="-12"/>
              </w:rPr>
              <w:t xml:space="preserve"> </w:t>
            </w:r>
            <w:r w:rsidR="00CA6A44" w:rsidRPr="008D070E">
              <w:rPr>
                <w:rStyle w:val="Hyperlink"/>
                <w:noProof/>
              </w:rPr>
              <w:t>Shared</w:t>
            </w:r>
            <w:r w:rsidR="00CA6A44" w:rsidRPr="008D070E">
              <w:rPr>
                <w:rStyle w:val="Hyperlink"/>
                <w:noProof/>
                <w:spacing w:val="-10"/>
              </w:rPr>
              <w:t xml:space="preserve"> </w:t>
            </w:r>
            <w:r w:rsidR="00CA6A44" w:rsidRPr="008D070E">
              <w:rPr>
                <w:rStyle w:val="Hyperlink"/>
                <w:noProof/>
              </w:rPr>
              <w:t>Parental</w:t>
            </w:r>
            <w:r w:rsidR="00CA6A44" w:rsidRPr="008D070E">
              <w:rPr>
                <w:rStyle w:val="Hyperlink"/>
                <w:noProof/>
                <w:spacing w:val="-10"/>
              </w:rPr>
              <w:t xml:space="preserve"> </w:t>
            </w:r>
            <w:r w:rsidR="00CA6A44" w:rsidRPr="008D070E">
              <w:rPr>
                <w:rStyle w:val="Hyperlink"/>
                <w:noProof/>
              </w:rPr>
              <w:t>Leave</w:t>
            </w:r>
            <w:r w:rsidR="00CA6A44" w:rsidRPr="008D070E">
              <w:rPr>
                <w:rStyle w:val="Hyperlink"/>
                <w:noProof/>
                <w:spacing w:val="-10"/>
              </w:rPr>
              <w:t xml:space="preserve"> </w:t>
            </w:r>
            <w:r w:rsidR="00CA6A44" w:rsidRPr="008D070E">
              <w:rPr>
                <w:rStyle w:val="Hyperlink"/>
                <w:noProof/>
              </w:rPr>
              <w:t>In</w:t>
            </w:r>
            <w:r w:rsidR="00CA6A44" w:rsidRPr="008D070E">
              <w:rPr>
                <w:rStyle w:val="Hyperlink"/>
                <w:noProof/>
                <w:spacing w:val="-10"/>
              </w:rPr>
              <w:t xml:space="preserve"> </w:t>
            </w:r>
            <w:r w:rsidR="00CA6A44" w:rsidRPr="008D070E">
              <w:rPr>
                <w:rStyle w:val="Hyperlink"/>
                <w:noProof/>
              </w:rPr>
              <w:t>Touch</w:t>
            </w:r>
            <w:r w:rsidR="00CA6A44" w:rsidRPr="008D070E">
              <w:rPr>
                <w:rStyle w:val="Hyperlink"/>
                <w:noProof/>
                <w:spacing w:val="-11"/>
              </w:rPr>
              <w:t xml:space="preserve"> </w:t>
            </w:r>
            <w:r w:rsidR="00CA6A44" w:rsidRPr="008D070E">
              <w:rPr>
                <w:rStyle w:val="Hyperlink"/>
                <w:noProof/>
              </w:rPr>
              <w:t>(SPLIT)</w:t>
            </w:r>
            <w:r w:rsidR="00CA6A44" w:rsidRPr="008D070E">
              <w:rPr>
                <w:rStyle w:val="Hyperlink"/>
                <w:noProof/>
                <w:spacing w:val="-7"/>
              </w:rPr>
              <w:t xml:space="preserve"> </w:t>
            </w:r>
            <w:r w:rsidR="00CA6A44" w:rsidRPr="008D070E">
              <w:rPr>
                <w:rStyle w:val="Hyperlink"/>
                <w:noProof/>
              </w:rPr>
              <w:t>and</w:t>
            </w:r>
            <w:r w:rsidR="00CA6A44" w:rsidRPr="008D070E">
              <w:rPr>
                <w:rStyle w:val="Hyperlink"/>
                <w:noProof/>
                <w:spacing w:val="-8"/>
              </w:rPr>
              <w:t xml:space="preserve"> </w:t>
            </w:r>
            <w:r w:rsidR="00CA6A44" w:rsidRPr="008D070E">
              <w:rPr>
                <w:rStyle w:val="Hyperlink"/>
                <w:noProof/>
              </w:rPr>
              <w:t>Stringer</w:t>
            </w:r>
            <w:r w:rsidR="00CA6A44" w:rsidRPr="008D070E">
              <w:rPr>
                <w:rStyle w:val="Hyperlink"/>
                <w:noProof/>
                <w:spacing w:val="-11"/>
              </w:rPr>
              <w:t xml:space="preserve"> </w:t>
            </w:r>
            <w:r w:rsidR="00CA6A44" w:rsidRPr="008D070E">
              <w:rPr>
                <w:rStyle w:val="Hyperlink"/>
                <w:noProof/>
              </w:rPr>
              <w:t>Days</w:t>
            </w:r>
            <w:r w:rsidR="00CA6A44">
              <w:rPr>
                <w:noProof/>
                <w:webHidden/>
              </w:rPr>
              <w:tab/>
            </w:r>
            <w:r w:rsidR="00CA6A44">
              <w:rPr>
                <w:noProof/>
                <w:webHidden/>
              </w:rPr>
              <w:fldChar w:fldCharType="begin"/>
            </w:r>
            <w:r w:rsidR="00CA6A44">
              <w:rPr>
                <w:noProof/>
                <w:webHidden/>
              </w:rPr>
              <w:instrText xml:space="preserve"> PAGEREF _Toc181182996 \h </w:instrText>
            </w:r>
            <w:r w:rsidR="00CA6A44">
              <w:rPr>
                <w:noProof/>
                <w:webHidden/>
              </w:rPr>
            </w:r>
            <w:r w:rsidR="00CA6A44">
              <w:rPr>
                <w:noProof/>
                <w:webHidden/>
              </w:rPr>
              <w:fldChar w:fldCharType="separate"/>
            </w:r>
            <w:r w:rsidR="00CA6A44">
              <w:rPr>
                <w:noProof/>
                <w:webHidden/>
              </w:rPr>
              <w:t>20</w:t>
            </w:r>
            <w:r w:rsidR="00CA6A44">
              <w:rPr>
                <w:noProof/>
                <w:webHidden/>
              </w:rPr>
              <w:fldChar w:fldCharType="end"/>
            </w:r>
          </w:hyperlink>
        </w:p>
        <w:p w14:paraId="4235D46E" w14:textId="017A375C"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2997" w:history="1">
            <w:r w:rsidR="00CA6A44" w:rsidRPr="008D070E">
              <w:rPr>
                <w:rStyle w:val="Hyperlink"/>
                <w:noProof/>
              </w:rPr>
              <w:t>6.6.7</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Increasing the APP figure by</w:t>
            </w:r>
            <w:r w:rsidR="00CA6A44" w:rsidRPr="008D070E">
              <w:rPr>
                <w:rStyle w:val="Hyperlink"/>
                <w:noProof/>
                <w:spacing w:val="-49"/>
              </w:rPr>
              <w:t xml:space="preserve"> </w:t>
            </w:r>
            <w:r w:rsidR="00CA6A44" w:rsidRPr="008D070E">
              <w:rPr>
                <w:rStyle w:val="Hyperlink"/>
                <w:noProof/>
              </w:rPr>
              <w:t>inflation</w:t>
            </w:r>
            <w:r w:rsidR="00CA6A44">
              <w:rPr>
                <w:noProof/>
                <w:webHidden/>
              </w:rPr>
              <w:tab/>
            </w:r>
            <w:r w:rsidR="00CA6A44">
              <w:rPr>
                <w:noProof/>
                <w:webHidden/>
              </w:rPr>
              <w:fldChar w:fldCharType="begin"/>
            </w:r>
            <w:r w:rsidR="00CA6A44">
              <w:rPr>
                <w:noProof/>
                <w:webHidden/>
              </w:rPr>
              <w:instrText xml:space="preserve"> PAGEREF _Toc181182997 \h </w:instrText>
            </w:r>
            <w:r w:rsidR="00CA6A44">
              <w:rPr>
                <w:noProof/>
                <w:webHidden/>
              </w:rPr>
            </w:r>
            <w:r w:rsidR="00CA6A44">
              <w:rPr>
                <w:noProof/>
                <w:webHidden/>
              </w:rPr>
              <w:fldChar w:fldCharType="separate"/>
            </w:r>
            <w:r w:rsidR="00CA6A44">
              <w:rPr>
                <w:noProof/>
                <w:webHidden/>
              </w:rPr>
              <w:t>21</w:t>
            </w:r>
            <w:r w:rsidR="00CA6A44">
              <w:rPr>
                <w:noProof/>
                <w:webHidden/>
              </w:rPr>
              <w:fldChar w:fldCharType="end"/>
            </w:r>
          </w:hyperlink>
        </w:p>
        <w:p w14:paraId="262357A1" w14:textId="4839CC39"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2998" w:history="1">
            <w:r w:rsidR="00CA6A44" w:rsidRPr="008D070E">
              <w:rPr>
                <w:rStyle w:val="Hyperlink"/>
                <w:noProof/>
              </w:rPr>
              <w:t>6.6.8</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The 50/50</w:t>
            </w:r>
            <w:r w:rsidR="00CA6A44" w:rsidRPr="008D070E">
              <w:rPr>
                <w:rStyle w:val="Hyperlink"/>
                <w:noProof/>
                <w:spacing w:val="-22"/>
              </w:rPr>
              <w:t xml:space="preserve"> </w:t>
            </w:r>
            <w:r w:rsidR="00CA6A44" w:rsidRPr="008D070E">
              <w:rPr>
                <w:rStyle w:val="Hyperlink"/>
                <w:noProof/>
              </w:rPr>
              <w:t>rule</w:t>
            </w:r>
            <w:r w:rsidR="00CA6A44">
              <w:rPr>
                <w:noProof/>
                <w:webHidden/>
              </w:rPr>
              <w:tab/>
            </w:r>
            <w:r w:rsidR="00CA6A44">
              <w:rPr>
                <w:noProof/>
                <w:webHidden/>
              </w:rPr>
              <w:fldChar w:fldCharType="begin"/>
            </w:r>
            <w:r w:rsidR="00CA6A44">
              <w:rPr>
                <w:noProof/>
                <w:webHidden/>
              </w:rPr>
              <w:instrText xml:space="preserve"> PAGEREF _Toc181182998 \h </w:instrText>
            </w:r>
            <w:r w:rsidR="00CA6A44">
              <w:rPr>
                <w:noProof/>
                <w:webHidden/>
              </w:rPr>
            </w:r>
            <w:r w:rsidR="00CA6A44">
              <w:rPr>
                <w:noProof/>
                <w:webHidden/>
              </w:rPr>
              <w:fldChar w:fldCharType="separate"/>
            </w:r>
            <w:r w:rsidR="00CA6A44">
              <w:rPr>
                <w:noProof/>
                <w:webHidden/>
              </w:rPr>
              <w:t>21</w:t>
            </w:r>
            <w:r w:rsidR="00CA6A44">
              <w:rPr>
                <w:noProof/>
                <w:webHidden/>
              </w:rPr>
              <w:fldChar w:fldCharType="end"/>
            </w:r>
          </w:hyperlink>
        </w:p>
        <w:p w14:paraId="34E582E5" w14:textId="72E7C305" w:rsidR="00CA6A44" w:rsidRDefault="00C5519B">
          <w:pPr>
            <w:pStyle w:val="TOC3"/>
            <w:tabs>
              <w:tab w:val="right" w:leader="dot" w:pos="9020"/>
            </w:tabs>
            <w:rPr>
              <w:rFonts w:asciiTheme="minorHAnsi" w:eastAsiaTheme="minorEastAsia" w:hAnsiTheme="minorHAnsi"/>
              <w:noProof/>
              <w:kern w:val="2"/>
              <w:szCs w:val="24"/>
              <w:lang w:eastAsia="ja-JP"/>
              <w14:ligatures w14:val="standardContextual"/>
            </w:rPr>
          </w:pPr>
          <w:hyperlink w:anchor="_Toc181182999" w:history="1">
            <w:r w:rsidR="00CA6A44" w:rsidRPr="008D070E">
              <w:rPr>
                <w:rStyle w:val="Hyperlink"/>
                <w:b/>
                <w:bCs/>
                <w:noProof/>
              </w:rPr>
              <w:t>50/50 and child related leave</w:t>
            </w:r>
            <w:r w:rsidR="00CA6A44">
              <w:rPr>
                <w:noProof/>
                <w:webHidden/>
              </w:rPr>
              <w:tab/>
            </w:r>
            <w:r w:rsidR="00CA6A44">
              <w:rPr>
                <w:noProof/>
                <w:webHidden/>
              </w:rPr>
              <w:fldChar w:fldCharType="begin"/>
            </w:r>
            <w:r w:rsidR="00CA6A44">
              <w:rPr>
                <w:noProof/>
                <w:webHidden/>
              </w:rPr>
              <w:instrText xml:space="preserve"> PAGEREF _Toc181182999 \h </w:instrText>
            </w:r>
            <w:r w:rsidR="00CA6A44">
              <w:rPr>
                <w:noProof/>
                <w:webHidden/>
              </w:rPr>
            </w:r>
            <w:r w:rsidR="00CA6A44">
              <w:rPr>
                <w:noProof/>
                <w:webHidden/>
              </w:rPr>
              <w:fldChar w:fldCharType="separate"/>
            </w:r>
            <w:r w:rsidR="00CA6A44">
              <w:rPr>
                <w:noProof/>
                <w:webHidden/>
              </w:rPr>
              <w:t>23</w:t>
            </w:r>
            <w:r w:rsidR="00CA6A44">
              <w:rPr>
                <w:noProof/>
                <w:webHidden/>
              </w:rPr>
              <w:fldChar w:fldCharType="end"/>
            </w:r>
          </w:hyperlink>
        </w:p>
        <w:p w14:paraId="63DB6900" w14:textId="40ED3004"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3000" w:history="1">
            <w:r w:rsidR="00CA6A44" w:rsidRPr="008D070E">
              <w:rPr>
                <w:rStyle w:val="Hyperlink"/>
                <w:noProof/>
              </w:rPr>
              <w:t>6.6.9</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End of APP</w:t>
            </w:r>
            <w:r w:rsidR="00CA6A44" w:rsidRPr="008D070E">
              <w:rPr>
                <w:rStyle w:val="Hyperlink"/>
                <w:noProof/>
                <w:spacing w:val="-29"/>
              </w:rPr>
              <w:t xml:space="preserve"> </w:t>
            </w:r>
            <w:r w:rsidR="00CA6A44" w:rsidRPr="008D070E">
              <w:rPr>
                <w:rStyle w:val="Hyperlink"/>
                <w:noProof/>
              </w:rPr>
              <w:t>accrual</w:t>
            </w:r>
            <w:r w:rsidR="00CA6A44">
              <w:rPr>
                <w:noProof/>
                <w:webHidden/>
              </w:rPr>
              <w:tab/>
            </w:r>
            <w:r w:rsidR="00CA6A44">
              <w:rPr>
                <w:noProof/>
                <w:webHidden/>
              </w:rPr>
              <w:fldChar w:fldCharType="begin"/>
            </w:r>
            <w:r w:rsidR="00CA6A44">
              <w:rPr>
                <w:noProof/>
                <w:webHidden/>
              </w:rPr>
              <w:instrText xml:space="preserve"> PAGEREF _Toc181183000 \h </w:instrText>
            </w:r>
            <w:r w:rsidR="00CA6A44">
              <w:rPr>
                <w:noProof/>
                <w:webHidden/>
              </w:rPr>
            </w:r>
            <w:r w:rsidR="00CA6A44">
              <w:rPr>
                <w:noProof/>
                <w:webHidden/>
              </w:rPr>
              <w:fldChar w:fldCharType="separate"/>
            </w:r>
            <w:r w:rsidR="00CA6A44">
              <w:rPr>
                <w:noProof/>
                <w:webHidden/>
              </w:rPr>
              <w:t>23</w:t>
            </w:r>
            <w:r w:rsidR="00CA6A44">
              <w:rPr>
                <w:noProof/>
                <w:webHidden/>
              </w:rPr>
              <w:fldChar w:fldCharType="end"/>
            </w:r>
          </w:hyperlink>
        </w:p>
        <w:p w14:paraId="73580EB9" w14:textId="48C13A2C"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3001" w:history="1">
            <w:r w:rsidR="00CA6A44" w:rsidRPr="008D070E">
              <w:rPr>
                <w:rStyle w:val="Hyperlink"/>
                <w:noProof/>
              </w:rPr>
              <w:t>6.6.10</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APP</w:t>
            </w:r>
            <w:r w:rsidR="00CA6A44" w:rsidRPr="008D070E">
              <w:rPr>
                <w:rStyle w:val="Hyperlink"/>
                <w:noProof/>
                <w:spacing w:val="-11"/>
              </w:rPr>
              <w:t xml:space="preserve"> for ill-health retirement or death </w:t>
            </w:r>
            <w:r w:rsidR="00CA6A44" w:rsidRPr="008D070E">
              <w:rPr>
                <w:rStyle w:val="Hyperlink"/>
                <w:noProof/>
              </w:rPr>
              <w:t>in</w:t>
            </w:r>
            <w:r w:rsidR="00CA6A44" w:rsidRPr="008D070E">
              <w:rPr>
                <w:rStyle w:val="Hyperlink"/>
                <w:noProof/>
                <w:spacing w:val="-13"/>
              </w:rPr>
              <w:t xml:space="preserve"> </w:t>
            </w:r>
            <w:r w:rsidR="00CA6A44" w:rsidRPr="008D070E">
              <w:rPr>
                <w:rStyle w:val="Hyperlink"/>
                <w:noProof/>
              </w:rPr>
              <w:t>service</w:t>
            </w:r>
            <w:r w:rsidR="00CA6A44">
              <w:rPr>
                <w:noProof/>
                <w:webHidden/>
              </w:rPr>
              <w:tab/>
            </w:r>
            <w:r w:rsidR="00CA6A44">
              <w:rPr>
                <w:noProof/>
                <w:webHidden/>
              </w:rPr>
              <w:fldChar w:fldCharType="begin"/>
            </w:r>
            <w:r w:rsidR="00CA6A44">
              <w:rPr>
                <w:noProof/>
                <w:webHidden/>
              </w:rPr>
              <w:instrText xml:space="preserve"> PAGEREF _Toc181183001 \h </w:instrText>
            </w:r>
            <w:r w:rsidR="00CA6A44">
              <w:rPr>
                <w:noProof/>
                <w:webHidden/>
              </w:rPr>
            </w:r>
            <w:r w:rsidR="00CA6A44">
              <w:rPr>
                <w:noProof/>
                <w:webHidden/>
              </w:rPr>
              <w:fldChar w:fldCharType="separate"/>
            </w:r>
            <w:r w:rsidR="00CA6A44">
              <w:rPr>
                <w:noProof/>
                <w:webHidden/>
              </w:rPr>
              <w:t>23</w:t>
            </w:r>
            <w:r w:rsidR="00CA6A44">
              <w:rPr>
                <w:noProof/>
                <w:webHidden/>
              </w:rPr>
              <w:fldChar w:fldCharType="end"/>
            </w:r>
          </w:hyperlink>
        </w:p>
        <w:p w14:paraId="1439B45D" w14:textId="29F62986" w:rsidR="00CA6A44" w:rsidRDefault="00C5519B">
          <w:pPr>
            <w:pStyle w:val="TOC1"/>
            <w:rPr>
              <w:rFonts w:asciiTheme="minorHAnsi" w:eastAsiaTheme="minorEastAsia" w:hAnsiTheme="minorHAnsi"/>
              <w:noProof/>
              <w:kern w:val="2"/>
              <w:szCs w:val="24"/>
              <w:lang w:eastAsia="ja-JP"/>
              <w14:ligatures w14:val="standardContextual"/>
            </w:rPr>
          </w:pPr>
          <w:hyperlink w:anchor="_Toc181183002" w:history="1">
            <w:r w:rsidR="00CA6A44" w:rsidRPr="008D070E">
              <w:rPr>
                <w:rStyle w:val="Hyperlink"/>
                <w:noProof/>
              </w:rPr>
              <w:t>7</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Cumulative Contributions (CEC, CRC, CAC,</w:t>
            </w:r>
            <w:r w:rsidR="00CA6A44" w:rsidRPr="008D070E">
              <w:rPr>
                <w:rStyle w:val="Hyperlink"/>
                <w:noProof/>
                <w:spacing w:val="-25"/>
              </w:rPr>
              <w:t xml:space="preserve"> </w:t>
            </w:r>
            <w:r w:rsidR="00CA6A44" w:rsidRPr="008D070E">
              <w:rPr>
                <w:rStyle w:val="Hyperlink"/>
                <w:noProof/>
              </w:rPr>
              <w:t>CARC)</w:t>
            </w:r>
            <w:r w:rsidR="00CA6A44">
              <w:rPr>
                <w:noProof/>
                <w:webHidden/>
              </w:rPr>
              <w:tab/>
            </w:r>
            <w:r w:rsidR="00CA6A44">
              <w:rPr>
                <w:noProof/>
                <w:webHidden/>
              </w:rPr>
              <w:fldChar w:fldCharType="begin"/>
            </w:r>
            <w:r w:rsidR="00CA6A44">
              <w:rPr>
                <w:noProof/>
                <w:webHidden/>
              </w:rPr>
              <w:instrText xml:space="preserve"> PAGEREF _Toc181183002 \h </w:instrText>
            </w:r>
            <w:r w:rsidR="00CA6A44">
              <w:rPr>
                <w:noProof/>
                <w:webHidden/>
              </w:rPr>
            </w:r>
            <w:r w:rsidR="00CA6A44">
              <w:rPr>
                <w:noProof/>
                <w:webHidden/>
              </w:rPr>
              <w:fldChar w:fldCharType="separate"/>
            </w:r>
            <w:r w:rsidR="00CA6A44">
              <w:rPr>
                <w:noProof/>
                <w:webHidden/>
              </w:rPr>
              <w:t>24</w:t>
            </w:r>
            <w:r w:rsidR="00CA6A44">
              <w:rPr>
                <w:noProof/>
                <w:webHidden/>
              </w:rPr>
              <w:fldChar w:fldCharType="end"/>
            </w:r>
          </w:hyperlink>
        </w:p>
        <w:p w14:paraId="04C90FA8" w14:textId="23A2252A" w:rsidR="00CA6A44" w:rsidRDefault="00C5519B">
          <w:pPr>
            <w:pStyle w:val="TOC2"/>
            <w:tabs>
              <w:tab w:val="left" w:pos="960"/>
              <w:tab w:val="right" w:leader="dot" w:pos="9020"/>
            </w:tabs>
            <w:rPr>
              <w:rFonts w:asciiTheme="minorHAnsi" w:eastAsiaTheme="minorEastAsia" w:hAnsiTheme="minorHAnsi"/>
              <w:noProof/>
              <w:kern w:val="2"/>
              <w:szCs w:val="24"/>
              <w:lang w:eastAsia="ja-JP"/>
              <w14:ligatures w14:val="standardContextual"/>
            </w:rPr>
          </w:pPr>
          <w:hyperlink w:anchor="_Toc181183003" w:history="1">
            <w:r w:rsidR="00CA6A44" w:rsidRPr="008D070E">
              <w:rPr>
                <w:rStyle w:val="Hyperlink"/>
                <w:noProof/>
              </w:rPr>
              <w:t>7.1</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Cumulative</w:t>
            </w:r>
            <w:r w:rsidR="00CA6A44" w:rsidRPr="008D070E">
              <w:rPr>
                <w:rStyle w:val="Hyperlink"/>
                <w:noProof/>
                <w:spacing w:val="-12"/>
              </w:rPr>
              <w:t xml:space="preserve"> </w:t>
            </w:r>
            <w:r w:rsidR="00CA6A44" w:rsidRPr="008D070E">
              <w:rPr>
                <w:rStyle w:val="Hyperlink"/>
                <w:noProof/>
              </w:rPr>
              <w:t>Employee</w:t>
            </w:r>
            <w:r w:rsidR="00CA6A44" w:rsidRPr="008D070E">
              <w:rPr>
                <w:rStyle w:val="Hyperlink"/>
                <w:noProof/>
                <w:spacing w:val="-9"/>
              </w:rPr>
              <w:t xml:space="preserve"> </w:t>
            </w:r>
            <w:r w:rsidR="00CA6A44" w:rsidRPr="008D070E">
              <w:rPr>
                <w:rStyle w:val="Hyperlink"/>
                <w:noProof/>
              </w:rPr>
              <w:t>Contributions</w:t>
            </w:r>
            <w:r w:rsidR="00CA6A44" w:rsidRPr="008D070E">
              <w:rPr>
                <w:rStyle w:val="Hyperlink"/>
                <w:noProof/>
                <w:spacing w:val="-11"/>
              </w:rPr>
              <w:t xml:space="preserve"> </w:t>
            </w:r>
            <w:r w:rsidR="00CA6A44" w:rsidRPr="008D070E">
              <w:rPr>
                <w:rStyle w:val="Hyperlink"/>
                <w:noProof/>
              </w:rPr>
              <w:t>(CEC1</w:t>
            </w:r>
            <w:r w:rsidR="00CA6A44" w:rsidRPr="008D070E">
              <w:rPr>
                <w:rStyle w:val="Hyperlink"/>
                <w:noProof/>
                <w:spacing w:val="-8"/>
              </w:rPr>
              <w:t xml:space="preserve"> </w:t>
            </w:r>
            <w:r w:rsidR="00CA6A44" w:rsidRPr="008D070E">
              <w:rPr>
                <w:rStyle w:val="Hyperlink"/>
                <w:noProof/>
              </w:rPr>
              <w:t>&amp;</w:t>
            </w:r>
            <w:r w:rsidR="00CA6A44" w:rsidRPr="008D070E">
              <w:rPr>
                <w:rStyle w:val="Hyperlink"/>
                <w:noProof/>
                <w:spacing w:val="-10"/>
              </w:rPr>
              <w:t xml:space="preserve"> CEC</w:t>
            </w:r>
            <w:r w:rsidR="00CA6A44" w:rsidRPr="008D070E">
              <w:rPr>
                <w:rStyle w:val="Hyperlink"/>
                <w:noProof/>
              </w:rPr>
              <w:t>2)</w:t>
            </w:r>
            <w:r w:rsidR="00CA6A44">
              <w:rPr>
                <w:noProof/>
                <w:webHidden/>
              </w:rPr>
              <w:tab/>
            </w:r>
            <w:r w:rsidR="00CA6A44">
              <w:rPr>
                <w:noProof/>
                <w:webHidden/>
              </w:rPr>
              <w:fldChar w:fldCharType="begin"/>
            </w:r>
            <w:r w:rsidR="00CA6A44">
              <w:rPr>
                <w:noProof/>
                <w:webHidden/>
              </w:rPr>
              <w:instrText xml:space="preserve"> PAGEREF _Toc181183003 \h </w:instrText>
            </w:r>
            <w:r w:rsidR="00CA6A44">
              <w:rPr>
                <w:noProof/>
                <w:webHidden/>
              </w:rPr>
            </w:r>
            <w:r w:rsidR="00CA6A44">
              <w:rPr>
                <w:noProof/>
                <w:webHidden/>
              </w:rPr>
              <w:fldChar w:fldCharType="separate"/>
            </w:r>
            <w:r w:rsidR="00CA6A44">
              <w:rPr>
                <w:noProof/>
                <w:webHidden/>
              </w:rPr>
              <w:t>24</w:t>
            </w:r>
            <w:r w:rsidR="00CA6A44">
              <w:rPr>
                <w:noProof/>
                <w:webHidden/>
              </w:rPr>
              <w:fldChar w:fldCharType="end"/>
            </w:r>
          </w:hyperlink>
        </w:p>
        <w:p w14:paraId="306A5887" w14:textId="31BCB9D2"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3004" w:history="1">
            <w:r w:rsidR="00CA6A44" w:rsidRPr="008D070E">
              <w:rPr>
                <w:rStyle w:val="Hyperlink"/>
                <w:noProof/>
              </w:rPr>
              <w:t>7.1.1</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Contribution</w:t>
            </w:r>
            <w:r w:rsidR="00CA6A44" w:rsidRPr="008D070E">
              <w:rPr>
                <w:rStyle w:val="Hyperlink"/>
                <w:noProof/>
                <w:spacing w:val="-23"/>
              </w:rPr>
              <w:t xml:space="preserve"> </w:t>
            </w:r>
            <w:r w:rsidR="00CA6A44" w:rsidRPr="008D070E">
              <w:rPr>
                <w:rStyle w:val="Hyperlink"/>
                <w:noProof/>
              </w:rPr>
              <w:t>rates</w:t>
            </w:r>
            <w:r w:rsidR="00CA6A44">
              <w:rPr>
                <w:noProof/>
                <w:webHidden/>
              </w:rPr>
              <w:tab/>
            </w:r>
            <w:r w:rsidR="00CA6A44">
              <w:rPr>
                <w:noProof/>
                <w:webHidden/>
              </w:rPr>
              <w:fldChar w:fldCharType="begin"/>
            </w:r>
            <w:r w:rsidR="00CA6A44">
              <w:rPr>
                <w:noProof/>
                <w:webHidden/>
              </w:rPr>
              <w:instrText xml:space="preserve"> PAGEREF _Toc181183004 \h </w:instrText>
            </w:r>
            <w:r w:rsidR="00CA6A44">
              <w:rPr>
                <w:noProof/>
                <w:webHidden/>
              </w:rPr>
            </w:r>
            <w:r w:rsidR="00CA6A44">
              <w:rPr>
                <w:noProof/>
                <w:webHidden/>
              </w:rPr>
              <w:fldChar w:fldCharType="separate"/>
            </w:r>
            <w:r w:rsidR="00CA6A44">
              <w:rPr>
                <w:noProof/>
                <w:webHidden/>
              </w:rPr>
              <w:t>25</w:t>
            </w:r>
            <w:r w:rsidR="00CA6A44">
              <w:rPr>
                <w:noProof/>
                <w:webHidden/>
              </w:rPr>
              <w:fldChar w:fldCharType="end"/>
            </w:r>
          </w:hyperlink>
        </w:p>
        <w:p w14:paraId="7AD30B3B" w14:textId="3FC19562"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3005" w:history="1">
            <w:r w:rsidR="00CA6A44" w:rsidRPr="008D070E">
              <w:rPr>
                <w:rStyle w:val="Hyperlink"/>
                <w:noProof/>
              </w:rPr>
              <w:t>7.1.2</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Appropriate contribution</w:t>
            </w:r>
            <w:r w:rsidR="00CA6A44" w:rsidRPr="008D070E">
              <w:rPr>
                <w:rStyle w:val="Hyperlink"/>
                <w:noProof/>
                <w:spacing w:val="-23"/>
              </w:rPr>
              <w:t xml:space="preserve"> </w:t>
            </w:r>
            <w:r w:rsidR="00CA6A44" w:rsidRPr="008D070E">
              <w:rPr>
                <w:rStyle w:val="Hyperlink"/>
                <w:noProof/>
              </w:rPr>
              <w:t>bands</w:t>
            </w:r>
            <w:r w:rsidR="00CA6A44">
              <w:rPr>
                <w:noProof/>
                <w:webHidden/>
              </w:rPr>
              <w:tab/>
            </w:r>
            <w:r w:rsidR="00CA6A44">
              <w:rPr>
                <w:noProof/>
                <w:webHidden/>
              </w:rPr>
              <w:fldChar w:fldCharType="begin"/>
            </w:r>
            <w:r w:rsidR="00CA6A44">
              <w:rPr>
                <w:noProof/>
                <w:webHidden/>
              </w:rPr>
              <w:instrText xml:space="preserve"> PAGEREF _Toc181183005 \h </w:instrText>
            </w:r>
            <w:r w:rsidR="00CA6A44">
              <w:rPr>
                <w:noProof/>
                <w:webHidden/>
              </w:rPr>
            </w:r>
            <w:r w:rsidR="00CA6A44">
              <w:rPr>
                <w:noProof/>
                <w:webHidden/>
              </w:rPr>
              <w:fldChar w:fldCharType="separate"/>
            </w:r>
            <w:r w:rsidR="00CA6A44">
              <w:rPr>
                <w:noProof/>
                <w:webHidden/>
              </w:rPr>
              <w:t>26</w:t>
            </w:r>
            <w:r w:rsidR="00CA6A44">
              <w:rPr>
                <w:noProof/>
                <w:webHidden/>
              </w:rPr>
              <w:fldChar w:fldCharType="end"/>
            </w:r>
          </w:hyperlink>
        </w:p>
        <w:p w14:paraId="0D62CE9F" w14:textId="54812E66"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3006" w:history="1">
            <w:r w:rsidR="00CA6A44" w:rsidRPr="008D070E">
              <w:rPr>
                <w:rStyle w:val="Hyperlink"/>
                <w:noProof/>
              </w:rPr>
              <w:t>7.1.3</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50/50 section</w:t>
            </w:r>
            <w:r w:rsidR="00CA6A44" w:rsidRPr="008D070E">
              <w:rPr>
                <w:rStyle w:val="Hyperlink"/>
                <w:noProof/>
                <w:spacing w:val="-20"/>
              </w:rPr>
              <w:t xml:space="preserve"> </w:t>
            </w:r>
            <w:r w:rsidR="00CA6A44" w:rsidRPr="008D070E">
              <w:rPr>
                <w:rStyle w:val="Hyperlink"/>
                <w:noProof/>
              </w:rPr>
              <w:t>contributions</w:t>
            </w:r>
            <w:r w:rsidR="00CA6A44">
              <w:rPr>
                <w:noProof/>
                <w:webHidden/>
              </w:rPr>
              <w:tab/>
            </w:r>
            <w:r w:rsidR="00CA6A44">
              <w:rPr>
                <w:noProof/>
                <w:webHidden/>
              </w:rPr>
              <w:fldChar w:fldCharType="begin"/>
            </w:r>
            <w:r w:rsidR="00CA6A44">
              <w:rPr>
                <w:noProof/>
                <w:webHidden/>
              </w:rPr>
              <w:instrText xml:space="preserve"> PAGEREF _Toc181183006 \h </w:instrText>
            </w:r>
            <w:r w:rsidR="00CA6A44">
              <w:rPr>
                <w:noProof/>
                <w:webHidden/>
              </w:rPr>
            </w:r>
            <w:r w:rsidR="00CA6A44">
              <w:rPr>
                <w:noProof/>
                <w:webHidden/>
              </w:rPr>
              <w:fldChar w:fldCharType="separate"/>
            </w:r>
            <w:r w:rsidR="00CA6A44">
              <w:rPr>
                <w:noProof/>
                <w:webHidden/>
              </w:rPr>
              <w:t>27</w:t>
            </w:r>
            <w:r w:rsidR="00CA6A44">
              <w:rPr>
                <w:noProof/>
                <w:webHidden/>
              </w:rPr>
              <w:fldChar w:fldCharType="end"/>
            </w:r>
          </w:hyperlink>
        </w:p>
        <w:p w14:paraId="229D6ABA" w14:textId="17801C22"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3007" w:history="1">
            <w:r w:rsidR="00CA6A44" w:rsidRPr="008D070E">
              <w:rPr>
                <w:rStyle w:val="Hyperlink"/>
                <w:noProof/>
              </w:rPr>
              <w:t>7.1.4</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Contributions</w:t>
            </w:r>
            <w:r w:rsidR="00CA6A44" w:rsidRPr="008D070E">
              <w:rPr>
                <w:rStyle w:val="Hyperlink"/>
                <w:noProof/>
                <w:spacing w:val="-10"/>
              </w:rPr>
              <w:t xml:space="preserve"> </w:t>
            </w:r>
            <w:r w:rsidR="00CA6A44" w:rsidRPr="008D070E">
              <w:rPr>
                <w:rStyle w:val="Hyperlink"/>
                <w:noProof/>
              </w:rPr>
              <w:t>during</w:t>
            </w:r>
            <w:r w:rsidR="00CA6A44" w:rsidRPr="008D070E">
              <w:rPr>
                <w:rStyle w:val="Hyperlink"/>
                <w:noProof/>
                <w:spacing w:val="-7"/>
              </w:rPr>
              <w:t xml:space="preserve"> </w:t>
            </w:r>
            <w:r w:rsidR="00CA6A44" w:rsidRPr="008D070E">
              <w:rPr>
                <w:rStyle w:val="Hyperlink"/>
                <w:noProof/>
              </w:rPr>
              <w:t>periods</w:t>
            </w:r>
            <w:r w:rsidR="00CA6A44" w:rsidRPr="008D070E">
              <w:rPr>
                <w:rStyle w:val="Hyperlink"/>
                <w:noProof/>
                <w:spacing w:val="-9"/>
              </w:rPr>
              <w:t xml:space="preserve"> </w:t>
            </w:r>
            <w:r w:rsidR="00CA6A44" w:rsidRPr="008D070E">
              <w:rPr>
                <w:rStyle w:val="Hyperlink"/>
                <w:noProof/>
              </w:rPr>
              <w:t>of</w:t>
            </w:r>
            <w:r w:rsidR="00CA6A44" w:rsidRPr="008D070E">
              <w:rPr>
                <w:rStyle w:val="Hyperlink"/>
                <w:noProof/>
                <w:spacing w:val="-9"/>
              </w:rPr>
              <w:t xml:space="preserve"> </w:t>
            </w:r>
            <w:r w:rsidR="00CA6A44" w:rsidRPr="008D070E">
              <w:rPr>
                <w:rStyle w:val="Hyperlink"/>
                <w:noProof/>
              </w:rPr>
              <w:t>reduced</w:t>
            </w:r>
            <w:r w:rsidR="00CA6A44" w:rsidRPr="008D070E">
              <w:rPr>
                <w:rStyle w:val="Hyperlink"/>
                <w:noProof/>
                <w:spacing w:val="-6"/>
              </w:rPr>
              <w:t xml:space="preserve"> </w:t>
            </w:r>
            <w:r w:rsidR="00CA6A44" w:rsidRPr="008D070E">
              <w:rPr>
                <w:rStyle w:val="Hyperlink"/>
                <w:noProof/>
              </w:rPr>
              <w:t>or</w:t>
            </w:r>
            <w:r w:rsidR="00CA6A44" w:rsidRPr="008D070E">
              <w:rPr>
                <w:rStyle w:val="Hyperlink"/>
                <w:noProof/>
                <w:spacing w:val="-9"/>
              </w:rPr>
              <w:t xml:space="preserve"> </w:t>
            </w:r>
            <w:r w:rsidR="00CA6A44" w:rsidRPr="008D070E">
              <w:rPr>
                <w:rStyle w:val="Hyperlink"/>
                <w:noProof/>
              </w:rPr>
              <w:t>nil</w:t>
            </w:r>
            <w:r w:rsidR="00CA6A44" w:rsidRPr="008D070E">
              <w:rPr>
                <w:rStyle w:val="Hyperlink"/>
                <w:noProof/>
                <w:spacing w:val="-8"/>
              </w:rPr>
              <w:t xml:space="preserve"> </w:t>
            </w:r>
            <w:r w:rsidR="00CA6A44" w:rsidRPr="008D070E">
              <w:rPr>
                <w:rStyle w:val="Hyperlink"/>
                <w:noProof/>
              </w:rPr>
              <w:t>pay</w:t>
            </w:r>
            <w:r w:rsidR="00CA6A44">
              <w:rPr>
                <w:noProof/>
                <w:webHidden/>
              </w:rPr>
              <w:tab/>
            </w:r>
            <w:r w:rsidR="00CA6A44">
              <w:rPr>
                <w:noProof/>
                <w:webHidden/>
              </w:rPr>
              <w:fldChar w:fldCharType="begin"/>
            </w:r>
            <w:r w:rsidR="00CA6A44">
              <w:rPr>
                <w:noProof/>
                <w:webHidden/>
              </w:rPr>
              <w:instrText xml:space="preserve"> PAGEREF _Toc181183007 \h </w:instrText>
            </w:r>
            <w:r w:rsidR="00CA6A44">
              <w:rPr>
                <w:noProof/>
                <w:webHidden/>
              </w:rPr>
            </w:r>
            <w:r w:rsidR="00CA6A44">
              <w:rPr>
                <w:noProof/>
                <w:webHidden/>
              </w:rPr>
              <w:fldChar w:fldCharType="separate"/>
            </w:r>
            <w:r w:rsidR="00CA6A44">
              <w:rPr>
                <w:noProof/>
                <w:webHidden/>
              </w:rPr>
              <w:t>28</w:t>
            </w:r>
            <w:r w:rsidR="00CA6A44">
              <w:rPr>
                <w:noProof/>
                <w:webHidden/>
              </w:rPr>
              <w:fldChar w:fldCharType="end"/>
            </w:r>
          </w:hyperlink>
        </w:p>
        <w:p w14:paraId="0C14278F" w14:textId="5D8FC810"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3008" w:history="1">
            <w:r w:rsidR="00CA6A44" w:rsidRPr="008D070E">
              <w:rPr>
                <w:rStyle w:val="Hyperlink"/>
                <w:noProof/>
              </w:rPr>
              <w:t>7.1.5</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Sickness absence and the 50/50 section</w:t>
            </w:r>
            <w:r w:rsidR="00CA6A44">
              <w:rPr>
                <w:noProof/>
                <w:webHidden/>
              </w:rPr>
              <w:tab/>
            </w:r>
            <w:r w:rsidR="00CA6A44">
              <w:rPr>
                <w:noProof/>
                <w:webHidden/>
              </w:rPr>
              <w:fldChar w:fldCharType="begin"/>
            </w:r>
            <w:r w:rsidR="00CA6A44">
              <w:rPr>
                <w:noProof/>
                <w:webHidden/>
              </w:rPr>
              <w:instrText xml:space="preserve"> PAGEREF _Toc181183008 \h </w:instrText>
            </w:r>
            <w:r w:rsidR="00CA6A44">
              <w:rPr>
                <w:noProof/>
                <w:webHidden/>
              </w:rPr>
            </w:r>
            <w:r w:rsidR="00CA6A44">
              <w:rPr>
                <w:noProof/>
                <w:webHidden/>
              </w:rPr>
              <w:fldChar w:fldCharType="separate"/>
            </w:r>
            <w:r w:rsidR="00CA6A44">
              <w:rPr>
                <w:noProof/>
                <w:webHidden/>
              </w:rPr>
              <w:t>28</w:t>
            </w:r>
            <w:r w:rsidR="00CA6A44">
              <w:rPr>
                <w:noProof/>
                <w:webHidden/>
              </w:rPr>
              <w:fldChar w:fldCharType="end"/>
            </w:r>
          </w:hyperlink>
        </w:p>
        <w:p w14:paraId="7C3E3F16" w14:textId="542C11E9"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3009" w:history="1">
            <w:r w:rsidR="00CA6A44" w:rsidRPr="008D070E">
              <w:rPr>
                <w:rStyle w:val="Hyperlink"/>
                <w:noProof/>
              </w:rPr>
              <w:t>7.1.6</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Child-related leave and the 50/50 section</w:t>
            </w:r>
            <w:r w:rsidR="00CA6A44">
              <w:rPr>
                <w:noProof/>
                <w:webHidden/>
              </w:rPr>
              <w:tab/>
            </w:r>
            <w:r w:rsidR="00CA6A44">
              <w:rPr>
                <w:noProof/>
                <w:webHidden/>
              </w:rPr>
              <w:fldChar w:fldCharType="begin"/>
            </w:r>
            <w:r w:rsidR="00CA6A44">
              <w:rPr>
                <w:noProof/>
                <w:webHidden/>
              </w:rPr>
              <w:instrText xml:space="preserve"> PAGEREF _Toc181183009 \h </w:instrText>
            </w:r>
            <w:r w:rsidR="00CA6A44">
              <w:rPr>
                <w:noProof/>
                <w:webHidden/>
              </w:rPr>
            </w:r>
            <w:r w:rsidR="00CA6A44">
              <w:rPr>
                <w:noProof/>
                <w:webHidden/>
              </w:rPr>
              <w:fldChar w:fldCharType="separate"/>
            </w:r>
            <w:r w:rsidR="00CA6A44">
              <w:rPr>
                <w:noProof/>
                <w:webHidden/>
              </w:rPr>
              <w:t>29</w:t>
            </w:r>
            <w:r w:rsidR="00CA6A44">
              <w:rPr>
                <w:noProof/>
                <w:webHidden/>
              </w:rPr>
              <w:fldChar w:fldCharType="end"/>
            </w:r>
          </w:hyperlink>
        </w:p>
        <w:p w14:paraId="7B071A49" w14:textId="6EAC8A86" w:rsidR="00CA6A44" w:rsidRDefault="00C5519B">
          <w:pPr>
            <w:pStyle w:val="TOC3"/>
            <w:tabs>
              <w:tab w:val="left" w:pos="1200"/>
              <w:tab w:val="right" w:leader="dot" w:pos="9020"/>
            </w:tabs>
            <w:rPr>
              <w:rFonts w:asciiTheme="minorHAnsi" w:eastAsiaTheme="minorEastAsia" w:hAnsiTheme="minorHAnsi"/>
              <w:noProof/>
              <w:kern w:val="2"/>
              <w:szCs w:val="24"/>
              <w:lang w:eastAsia="ja-JP"/>
              <w14:ligatures w14:val="standardContextual"/>
            </w:rPr>
          </w:pPr>
          <w:hyperlink w:anchor="_Toc181183010" w:history="1">
            <w:r w:rsidR="00CA6A44" w:rsidRPr="008D070E">
              <w:rPr>
                <w:rStyle w:val="Hyperlink"/>
                <w:noProof/>
                <w:spacing w:val="-14"/>
              </w:rPr>
              <w:t>7.1.7</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Keeping</w:t>
            </w:r>
            <w:r w:rsidR="00CA6A44" w:rsidRPr="008D070E">
              <w:rPr>
                <w:rStyle w:val="Hyperlink"/>
                <w:noProof/>
                <w:spacing w:val="-16"/>
              </w:rPr>
              <w:t xml:space="preserve"> </w:t>
            </w:r>
            <w:r w:rsidR="00CA6A44" w:rsidRPr="008D070E">
              <w:rPr>
                <w:rStyle w:val="Hyperlink"/>
                <w:noProof/>
              </w:rPr>
              <w:t>In</w:t>
            </w:r>
            <w:r w:rsidR="00CA6A44" w:rsidRPr="008D070E">
              <w:rPr>
                <w:rStyle w:val="Hyperlink"/>
                <w:noProof/>
                <w:spacing w:val="-16"/>
              </w:rPr>
              <w:t xml:space="preserve"> </w:t>
            </w:r>
            <w:r w:rsidR="00CA6A44" w:rsidRPr="008D070E">
              <w:rPr>
                <w:rStyle w:val="Hyperlink"/>
                <w:noProof/>
              </w:rPr>
              <w:t>Touch</w:t>
            </w:r>
            <w:r w:rsidR="00CA6A44" w:rsidRPr="008D070E">
              <w:rPr>
                <w:rStyle w:val="Hyperlink"/>
                <w:noProof/>
                <w:spacing w:val="-14"/>
              </w:rPr>
              <w:t xml:space="preserve"> </w:t>
            </w:r>
            <w:r w:rsidR="00CA6A44" w:rsidRPr="008D070E">
              <w:rPr>
                <w:rStyle w:val="Hyperlink"/>
                <w:noProof/>
              </w:rPr>
              <w:t>(KIT)</w:t>
            </w:r>
            <w:r w:rsidR="00CA6A44" w:rsidRPr="008D070E">
              <w:rPr>
                <w:rStyle w:val="Hyperlink"/>
                <w:noProof/>
                <w:spacing w:val="-14"/>
              </w:rPr>
              <w:t xml:space="preserve"> </w:t>
            </w:r>
            <w:r w:rsidR="00CA6A44" w:rsidRPr="008D070E">
              <w:rPr>
                <w:rStyle w:val="Hyperlink"/>
                <w:noProof/>
              </w:rPr>
              <w:t>days</w:t>
            </w:r>
            <w:r w:rsidR="00CA6A44" w:rsidRPr="008D070E">
              <w:rPr>
                <w:rStyle w:val="Hyperlink"/>
                <w:noProof/>
                <w:spacing w:val="-14"/>
              </w:rPr>
              <w:t xml:space="preserve"> </w:t>
            </w:r>
            <w:r w:rsidR="00CA6A44" w:rsidRPr="008D070E">
              <w:rPr>
                <w:rStyle w:val="Hyperlink"/>
                <w:noProof/>
              </w:rPr>
              <w:t>/</w:t>
            </w:r>
            <w:r w:rsidR="00CA6A44" w:rsidRPr="008D070E">
              <w:rPr>
                <w:rStyle w:val="Hyperlink"/>
                <w:noProof/>
                <w:spacing w:val="-14"/>
              </w:rPr>
              <w:t xml:space="preserve"> </w:t>
            </w:r>
            <w:r w:rsidR="00CA6A44" w:rsidRPr="008D070E">
              <w:rPr>
                <w:rStyle w:val="Hyperlink"/>
                <w:noProof/>
              </w:rPr>
              <w:t>Shared</w:t>
            </w:r>
            <w:r w:rsidR="00CA6A44" w:rsidRPr="008D070E">
              <w:rPr>
                <w:rStyle w:val="Hyperlink"/>
                <w:noProof/>
                <w:spacing w:val="-14"/>
              </w:rPr>
              <w:t xml:space="preserve"> </w:t>
            </w:r>
            <w:r w:rsidR="00CA6A44" w:rsidRPr="008D070E">
              <w:rPr>
                <w:rStyle w:val="Hyperlink"/>
                <w:noProof/>
              </w:rPr>
              <w:t>Parental</w:t>
            </w:r>
            <w:r w:rsidR="00CA6A44" w:rsidRPr="008D070E">
              <w:rPr>
                <w:rStyle w:val="Hyperlink"/>
                <w:noProof/>
                <w:spacing w:val="-15"/>
              </w:rPr>
              <w:t xml:space="preserve"> </w:t>
            </w:r>
            <w:r w:rsidR="00CA6A44" w:rsidRPr="008D070E">
              <w:rPr>
                <w:rStyle w:val="Hyperlink"/>
                <w:noProof/>
              </w:rPr>
              <w:t>Leave</w:t>
            </w:r>
            <w:r w:rsidR="00CA6A44" w:rsidRPr="008D070E">
              <w:rPr>
                <w:rStyle w:val="Hyperlink"/>
                <w:noProof/>
                <w:spacing w:val="-15"/>
              </w:rPr>
              <w:t xml:space="preserve"> </w:t>
            </w:r>
            <w:r w:rsidR="00CA6A44" w:rsidRPr="008D070E">
              <w:rPr>
                <w:rStyle w:val="Hyperlink"/>
                <w:noProof/>
              </w:rPr>
              <w:t>In</w:t>
            </w:r>
            <w:r w:rsidR="00CA6A44" w:rsidRPr="008D070E">
              <w:rPr>
                <w:rStyle w:val="Hyperlink"/>
                <w:noProof/>
                <w:spacing w:val="-16"/>
              </w:rPr>
              <w:t xml:space="preserve"> </w:t>
            </w:r>
            <w:r w:rsidR="00CA6A44" w:rsidRPr="008D070E">
              <w:rPr>
                <w:rStyle w:val="Hyperlink"/>
                <w:noProof/>
              </w:rPr>
              <w:t>Touch</w:t>
            </w:r>
            <w:r w:rsidR="00CA6A44" w:rsidRPr="008D070E">
              <w:rPr>
                <w:rStyle w:val="Hyperlink"/>
                <w:noProof/>
                <w:spacing w:val="-15"/>
              </w:rPr>
              <w:t xml:space="preserve"> </w:t>
            </w:r>
            <w:r w:rsidR="00CA6A44" w:rsidRPr="008D070E">
              <w:rPr>
                <w:rStyle w:val="Hyperlink"/>
                <w:noProof/>
              </w:rPr>
              <w:t>(SPLIT)</w:t>
            </w:r>
            <w:r w:rsidR="00CA6A44">
              <w:rPr>
                <w:noProof/>
                <w:webHidden/>
              </w:rPr>
              <w:tab/>
            </w:r>
            <w:r w:rsidR="00CA6A44">
              <w:rPr>
                <w:noProof/>
                <w:webHidden/>
              </w:rPr>
              <w:fldChar w:fldCharType="begin"/>
            </w:r>
            <w:r w:rsidR="00CA6A44">
              <w:rPr>
                <w:noProof/>
                <w:webHidden/>
              </w:rPr>
              <w:instrText xml:space="preserve"> PAGEREF _Toc181183010 \h </w:instrText>
            </w:r>
            <w:r w:rsidR="00CA6A44">
              <w:rPr>
                <w:noProof/>
                <w:webHidden/>
              </w:rPr>
            </w:r>
            <w:r w:rsidR="00CA6A44">
              <w:rPr>
                <w:noProof/>
                <w:webHidden/>
              </w:rPr>
              <w:fldChar w:fldCharType="separate"/>
            </w:r>
            <w:r w:rsidR="00CA6A44">
              <w:rPr>
                <w:noProof/>
                <w:webHidden/>
              </w:rPr>
              <w:t>29</w:t>
            </w:r>
            <w:r w:rsidR="00CA6A44">
              <w:rPr>
                <w:noProof/>
                <w:webHidden/>
              </w:rPr>
              <w:fldChar w:fldCharType="end"/>
            </w:r>
          </w:hyperlink>
        </w:p>
        <w:p w14:paraId="5A8866EB" w14:textId="76543DB2" w:rsidR="00CA6A44" w:rsidRDefault="00C5519B">
          <w:pPr>
            <w:pStyle w:val="TOC2"/>
            <w:tabs>
              <w:tab w:val="left" w:pos="960"/>
              <w:tab w:val="right" w:leader="dot" w:pos="9020"/>
            </w:tabs>
            <w:rPr>
              <w:rFonts w:asciiTheme="minorHAnsi" w:eastAsiaTheme="minorEastAsia" w:hAnsiTheme="minorHAnsi"/>
              <w:noProof/>
              <w:kern w:val="2"/>
              <w:szCs w:val="24"/>
              <w:lang w:eastAsia="ja-JP"/>
              <w14:ligatures w14:val="standardContextual"/>
            </w:rPr>
          </w:pPr>
          <w:hyperlink w:anchor="_Toc181183011" w:history="1">
            <w:r w:rsidR="00CA6A44" w:rsidRPr="008D070E">
              <w:rPr>
                <w:rStyle w:val="Hyperlink"/>
                <w:noProof/>
              </w:rPr>
              <w:t>7.2</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Cumulative Employer Contributions</w:t>
            </w:r>
            <w:r w:rsidR="00CA6A44" w:rsidRPr="008D070E">
              <w:rPr>
                <w:rStyle w:val="Hyperlink"/>
                <w:noProof/>
                <w:spacing w:val="-52"/>
              </w:rPr>
              <w:t xml:space="preserve"> </w:t>
            </w:r>
            <w:r w:rsidR="00CA6A44" w:rsidRPr="008D070E">
              <w:rPr>
                <w:rStyle w:val="Hyperlink"/>
                <w:noProof/>
              </w:rPr>
              <w:t>(CRC)</w:t>
            </w:r>
            <w:r w:rsidR="00CA6A44">
              <w:rPr>
                <w:noProof/>
                <w:webHidden/>
              </w:rPr>
              <w:tab/>
            </w:r>
            <w:r w:rsidR="00CA6A44">
              <w:rPr>
                <w:noProof/>
                <w:webHidden/>
              </w:rPr>
              <w:fldChar w:fldCharType="begin"/>
            </w:r>
            <w:r w:rsidR="00CA6A44">
              <w:rPr>
                <w:noProof/>
                <w:webHidden/>
              </w:rPr>
              <w:instrText xml:space="preserve"> PAGEREF _Toc181183011 \h </w:instrText>
            </w:r>
            <w:r w:rsidR="00CA6A44">
              <w:rPr>
                <w:noProof/>
                <w:webHidden/>
              </w:rPr>
            </w:r>
            <w:r w:rsidR="00CA6A44">
              <w:rPr>
                <w:noProof/>
                <w:webHidden/>
              </w:rPr>
              <w:fldChar w:fldCharType="separate"/>
            </w:r>
            <w:r w:rsidR="00CA6A44">
              <w:rPr>
                <w:noProof/>
                <w:webHidden/>
              </w:rPr>
              <w:t>32</w:t>
            </w:r>
            <w:r w:rsidR="00CA6A44">
              <w:rPr>
                <w:noProof/>
                <w:webHidden/>
              </w:rPr>
              <w:fldChar w:fldCharType="end"/>
            </w:r>
          </w:hyperlink>
        </w:p>
        <w:p w14:paraId="3DE11DB6" w14:textId="59B0DDE8" w:rsidR="00CA6A44" w:rsidRDefault="00C5519B">
          <w:pPr>
            <w:pStyle w:val="TOC2"/>
            <w:tabs>
              <w:tab w:val="left" w:pos="960"/>
              <w:tab w:val="right" w:leader="dot" w:pos="9020"/>
            </w:tabs>
            <w:rPr>
              <w:rFonts w:asciiTheme="minorHAnsi" w:eastAsiaTheme="minorEastAsia" w:hAnsiTheme="minorHAnsi"/>
              <w:noProof/>
              <w:kern w:val="2"/>
              <w:szCs w:val="24"/>
              <w:lang w:eastAsia="ja-JP"/>
              <w14:ligatures w14:val="standardContextual"/>
            </w:rPr>
          </w:pPr>
          <w:hyperlink w:anchor="_Toc181183012" w:history="1">
            <w:r w:rsidR="00CA6A44" w:rsidRPr="008D070E">
              <w:rPr>
                <w:rStyle w:val="Hyperlink"/>
                <w:noProof/>
              </w:rPr>
              <w:t>7.3</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Cumulative</w:t>
            </w:r>
            <w:r w:rsidR="00CA6A44" w:rsidRPr="008D070E">
              <w:rPr>
                <w:rStyle w:val="Hyperlink"/>
                <w:noProof/>
                <w:spacing w:val="-12"/>
              </w:rPr>
              <w:t xml:space="preserve"> </w:t>
            </w:r>
            <w:r w:rsidR="00CA6A44" w:rsidRPr="008D070E">
              <w:rPr>
                <w:rStyle w:val="Hyperlink"/>
                <w:noProof/>
              </w:rPr>
              <w:t>Additional</w:t>
            </w:r>
            <w:r w:rsidR="00CA6A44" w:rsidRPr="008D070E">
              <w:rPr>
                <w:rStyle w:val="Hyperlink"/>
                <w:noProof/>
                <w:spacing w:val="-16"/>
              </w:rPr>
              <w:t xml:space="preserve"> </w:t>
            </w:r>
            <w:r w:rsidR="00CA6A44" w:rsidRPr="008D070E">
              <w:rPr>
                <w:rStyle w:val="Hyperlink"/>
                <w:noProof/>
              </w:rPr>
              <w:t>Contributions</w:t>
            </w:r>
            <w:r w:rsidR="00CA6A44" w:rsidRPr="008D070E">
              <w:rPr>
                <w:rStyle w:val="Hyperlink"/>
                <w:noProof/>
                <w:spacing w:val="-13"/>
              </w:rPr>
              <w:t xml:space="preserve"> </w:t>
            </w:r>
            <w:r w:rsidR="00CA6A44" w:rsidRPr="008D070E">
              <w:rPr>
                <w:rStyle w:val="Hyperlink"/>
                <w:noProof/>
              </w:rPr>
              <w:t>(CAC,</w:t>
            </w:r>
            <w:r w:rsidR="00CA6A44" w:rsidRPr="008D070E">
              <w:rPr>
                <w:rStyle w:val="Hyperlink"/>
                <w:noProof/>
                <w:spacing w:val="-12"/>
              </w:rPr>
              <w:t xml:space="preserve"> </w:t>
            </w:r>
            <w:r w:rsidR="00CA6A44" w:rsidRPr="008D070E">
              <w:rPr>
                <w:rStyle w:val="Hyperlink"/>
                <w:noProof/>
              </w:rPr>
              <w:t>CARC)</w:t>
            </w:r>
            <w:r w:rsidR="00CA6A44" w:rsidRPr="008D070E">
              <w:rPr>
                <w:rStyle w:val="Hyperlink"/>
                <w:noProof/>
                <w:spacing w:val="-13"/>
              </w:rPr>
              <w:t xml:space="preserve"> </w:t>
            </w:r>
            <w:r w:rsidR="00CA6A44" w:rsidRPr="008D070E">
              <w:rPr>
                <w:rStyle w:val="Hyperlink"/>
                <w:noProof/>
              </w:rPr>
              <w:t>–</w:t>
            </w:r>
            <w:r w:rsidR="00CA6A44" w:rsidRPr="008D070E">
              <w:rPr>
                <w:rStyle w:val="Hyperlink"/>
                <w:noProof/>
                <w:spacing w:val="-14"/>
              </w:rPr>
              <w:t xml:space="preserve"> </w:t>
            </w:r>
            <w:r w:rsidR="00CA6A44" w:rsidRPr="008D070E">
              <w:rPr>
                <w:rStyle w:val="Hyperlink"/>
                <w:noProof/>
              </w:rPr>
              <w:t>per</w:t>
            </w:r>
            <w:r w:rsidR="00CA6A44" w:rsidRPr="008D070E">
              <w:rPr>
                <w:rStyle w:val="Hyperlink"/>
                <w:noProof/>
                <w:spacing w:val="-13"/>
              </w:rPr>
              <w:t xml:space="preserve"> job</w:t>
            </w:r>
            <w:r w:rsidR="00CA6A44">
              <w:rPr>
                <w:noProof/>
                <w:webHidden/>
              </w:rPr>
              <w:tab/>
            </w:r>
            <w:r w:rsidR="00CA6A44">
              <w:rPr>
                <w:noProof/>
                <w:webHidden/>
              </w:rPr>
              <w:fldChar w:fldCharType="begin"/>
            </w:r>
            <w:r w:rsidR="00CA6A44">
              <w:rPr>
                <w:noProof/>
                <w:webHidden/>
              </w:rPr>
              <w:instrText xml:space="preserve"> PAGEREF _Toc181183012 \h </w:instrText>
            </w:r>
            <w:r w:rsidR="00CA6A44">
              <w:rPr>
                <w:noProof/>
                <w:webHidden/>
              </w:rPr>
            </w:r>
            <w:r w:rsidR="00CA6A44">
              <w:rPr>
                <w:noProof/>
                <w:webHidden/>
              </w:rPr>
              <w:fldChar w:fldCharType="separate"/>
            </w:r>
            <w:r w:rsidR="00CA6A44">
              <w:rPr>
                <w:noProof/>
                <w:webHidden/>
              </w:rPr>
              <w:t>32</w:t>
            </w:r>
            <w:r w:rsidR="00CA6A44">
              <w:rPr>
                <w:noProof/>
                <w:webHidden/>
              </w:rPr>
              <w:fldChar w:fldCharType="end"/>
            </w:r>
          </w:hyperlink>
        </w:p>
        <w:p w14:paraId="003DAEE1" w14:textId="297EDE0E"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3013" w:history="1">
            <w:r w:rsidR="00CA6A44" w:rsidRPr="008D070E">
              <w:rPr>
                <w:rStyle w:val="Hyperlink"/>
                <w:noProof/>
              </w:rPr>
              <w:t>7.3.1</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Additional Pension Contributions</w:t>
            </w:r>
            <w:r w:rsidR="00CA6A44" w:rsidRPr="008D070E">
              <w:rPr>
                <w:rStyle w:val="Hyperlink"/>
                <w:noProof/>
                <w:spacing w:val="-38"/>
              </w:rPr>
              <w:t xml:space="preserve"> </w:t>
            </w:r>
            <w:r w:rsidR="00CA6A44" w:rsidRPr="008D070E">
              <w:rPr>
                <w:rStyle w:val="Hyperlink"/>
                <w:noProof/>
              </w:rPr>
              <w:t>(APC)</w:t>
            </w:r>
            <w:r w:rsidR="00CA6A44">
              <w:rPr>
                <w:noProof/>
                <w:webHidden/>
              </w:rPr>
              <w:tab/>
            </w:r>
            <w:r w:rsidR="00CA6A44">
              <w:rPr>
                <w:noProof/>
                <w:webHidden/>
              </w:rPr>
              <w:fldChar w:fldCharType="begin"/>
            </w:r>
            <w:r w:rsidR="00CA6A44">
              <w:rPr>
                <w:noProof/>
                <w:webHidden/>
              </w:rPr>
              <w:instrText xml:space="preserve"> PAGEREF _Toc181183013 \h </w:instrText>
            </w:r>
            <w:r w:rsidR="00CA6A44">
              <w:rPr>
                <w:noProof/>
                <w:webHidden/>
              </w:rPr>
            </w:r>
            <w:r w:rsidR="00CA6A44">
              <w:rPr>
                <w:noProof/>
                <w:webHidden/>
              </w:rPr>
              <w:fldChar w:fldCharType="separate"/>
            </w:r>
            <w:r w:rsidR="00CA6A44">
              <w:rPr>
                <w:noProof/>
                <w:webHidden/>
              </w:rPr>
              <w:t>32</w:t>
            </w:r>
            <w:r w:rsidR="00CA6A44">
              <w:rPr>
                <w:noProof/>
                <w:webHidden/>
              </w:rPr>
              <w:fldChar w:fldCharType="end"/>
            </w:r>
          </w:hyperlink>
        </w:p>
        <w:p w14:paraId="596AA675" w14:textId="7921DDE0"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3014" w:history="1">
            <w:r w:rsidR="00CA6A44" w:rsidRPr="008D070E">
              <w:rPr>
                <w:rStyle w:val="Hyperlink"/>
                <w:noProof/>
              </w:rPr>
              <w:t>7.3.2</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Additional Voluntary Contributions</w:t>
            </w:r>
            <w:r w:rsidR="00CA6A44" w:rsidRPr="008D070E">
              <w:rPr>
                <w:rStyle w:val="Hyperlink"/>
                <w:noProof/>
                <w:spacing w:val="-51"/>
              </w:rPr>
              <w:t xml:space="preserve"> </w:t>
            </w:r>
            <w:r w:rsidR="00CA6A44" w:rsidRPr="008D070E">
              <w:rPr>
                <w:rStyle w:val="Hyperlink"/>
                <w:noProof/>
              </w:rPr>
              <w:t>(AVC)</w:t>
            </w:r>
            <w:r w:rsidR="00CA6A44">
              <w:rPr>
                <w:noProof/>
                <w:webHidden/>
              </w:rPr>
              <w:tab/>
            </w:r>
            <w:r w:rsidR="00CA6A44">
              <w:rPr>
                <w:noProof/>
                <w:webHidden/>
              </w:rPr>
              <w:fldChar w:fldCharType="begin"/>
            </w:r>
            <w:r w:rsidR="00CA6A44">
              <w:rPr>
                <w:noProof/>
                <w:webHidden/>
              </w:rPr>
              <w:instrText xml:space="preserve"> PAGEREF _Toc181183014 \h </w:instrText>
            </w:r>
            <w:r w:rsidR="00CA6A44">
              <w:rPr>
                <w:noProof/>
                <w:webHidden/>
              </w:rPr>
            </w:r>
            <w:r w:rsidR="00CA6A44">
              <w:rPr>
                <w:noProof/>
                <w:webHidden/>
              </w:rPr>
              <w:fldChar w:fldCharType="separate"/>
            </w:r>
            <w:r w:rsidR="00CA6A44">
              <w:rPr>
                <w:noProof/>
                <w:webHidden/>
              </w:rPr>
              <w:t>35</w:t>
            </w:r>
            <w:r w:rsidR="00CA6A44">
              <w:rPr>
                <w:noProof/>
                <w:webHidden/>
              </w:rPr>
              <w:fldChar w:fldCharType="end"/>
            </w:r>
          </w:hyperlink>
        </w:p>
        <w:p w14:paraId="6B80C399" w14:textId="163BBB6C" w:rsidR="00CA6A44" w:rsidRDefault="00C5519B">
          <w:pPr>
            <w:pStyle w:val="TOC1"/>
            <w:rPr>
              <w:rFonts w:asciiTheme="minorHAnsi" w:eastAsiaTheme="minorEastAsia" w:hAnsiTheme="minorHAnsi"/>
              <w:noProof/>
              <w:kern w:val="2"/>
              <w:szCs w:val="24"/>
              <w:lang w:eastAsia="ja-JP"/>
              <w14:ligatures w14:val="standardContextual"/>
            </w:rPr>
          </w:pPr>
          <w:hyperlink w:anchor="_Toc181183015" w:history="1">
            <w:r w:rsidR="00CA6A44" w:rsidRPr="008D070E">
              <w:rPr>
                <w:rStyle w:val="Hyperlink"/>
                <w:noProof/>
              </w:rPr>
              <w:t>8</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2009 Scheme</w:t>
            </w:r>
            <w:r w:rsidR="00CA6A44" w:rsidRPr="008D070E">
              <w:rPr>
                <w:rStyle w:val="Hyperlink"/>
                <w:noProof/>
                <w:spacing w:val="-6"/>
              </w:rPr>
              <w:t xml:space="preserve"> </w:t>
            </w:r>
            <w:r w:rsidR="00CA6A44" w:rsidRPr="008D070E">
              <w:rPr>
                <w:rStyle w:val="Hyperlink"/>
                <w:noProof/>
              </w:rPr>
              <w:t>Data</w:t>
            </w:r>
            <w:r w:rsidR="00CA6A44">
              <w:rPr>
                <w:noProof/>
                <w:webHidden/>
              </w:rPr>
              <w:tab/>
            </w:r>
            <w:r w:rsidR="00CA6A44">
              <w:rPr>
                <w:noProof/>
                <w:webHidden/>
              </w:rPr>
              <w:fldChar w:fldCharType="begin"/>
            </w:r>
            <w:r w:rsidR="00CA6A44">
              <w:rPr>
                <w:noProof/>
                <w:webHidden/>
              </w:rPr>
              <w:instrText xml:space="preserve"> PAGEREF _Toc181183015 \h </w:instrText>
            </w:r>
            <w:r w:rsidR="00CA6A44">
              <w:rPr>
                <w:noProof/>
                <w:webHidden/>
              </w:rPr>
            </w:r>
            <w:r w:rsidR="00CA6A44">
              <w:rPr>
                <w:noProof/>
                <w:webHidden/>
              </w:rPr>
              <w:fldChar w:fldCharType="separate"/>
            </w:r>
            <w:r w:rsidR="00CA6A44">
              <w:rPr>
                <w:noProof/>
                <w:webHidden/>
              </w:rPr>
              <w:t>39</w:t>
            </w:r>
            <w:r w:rsidR="00CA6A44">
              <w:rPr>
                <w:noProof/>
                <w:webHidden/>
              </w:rPr>
              <w:fldChar w:fldCharType="end"/>
            </w:r>
          </w:hyperlink>
        </w:p>
        <w:p w14:paraId="45DCBECA" w14:textId="52A66D78" w:rsidR="00CA6A44" w:rsidRDefault="00C5519B">
          <w:pPr>
            <w:pStyle w:val="TOC2"/>
            <w:tabs>
              <w:tab w:val="left" w:pos="960"/>
              <w:tab w:val="right" w:leader="dot" w:pos="9020"/>
            </w:tabs>
            <w:rPr>
              <w:rFonts w:asciiTheme="minorHAnsi" w:eastAsiaTheme="minorEastAsia" w:hAnsiTheme="minorHAnsi"/>
              <w:noProof/>
              <w:kern w:val="2"/>
              <w:szCs w:val="24"/>
              <w:lang w:eastAsia="ja-JP"/>
              <w14:ligatures w14:val="standardContextual"/>
            </w:rPr>
          </w:pPr>
          <w:hyperlink w:anchor="_Toc181183016" w:history="1">
            <w:r w:rsidR="00CA6A44" w:rsidRPr="008D070E">
              <w:rPr>
                <w:rStyle w:val="Hyperlink"/>
                <w:noProof/>
              </w:rPr>
              <w:t>8.1</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Final Pay (AFP and</w:t>
            </w:r>
            <w:r w:rsidR="00CA6A44" w:rsidRPr="008D070E">
              <w:rPr>
                <w:rStyle w:val="Hyperlink"/>
                <w:noProof/>
                <w:spacing w:val="-27"/>
              </w:rPr>
              <w:t xml:space="preserve"> </w:t>
            </w:r>
            <w:r w:rsidR="00CA6A44" w:rsidRPr="008D070E">
              <w:rPr>
                <w:rStyle w:val="Hyperlink"/>
                <w:noProof/>
              </w:rPr>
              <w:t>FFP)</w:t>
            </w:r>
            <w:r w:rsidR="00CA6A44">
              <w:rPr>
                <w:noProof/>
                <w:webHidden/>
              </w:rPr>
              <w:tab/>
            </w:r>
            <w:r w:rsidR="00CA6A44">
              <w:rPr>
                <w:noProof/>
                <w:webHidden/>
              </w:rPr>
              <w:fldChar w:fldCharType="begin"/>
            </w:r>
            <w:r w:rsidR="00CA6A44">
              <w:rPr>
                <w:noProof/>
                <w:webHidden/>
              </w:rPr>
              <w:instrText xml:space="preserve"> PAGEREF _Toc181183016 \h </w:instrText>
            </w:r>
            <w:r w:rsidR="00CA6A44">
              <w:rPr>
                <w:noProof/>
                <w:webHidden/>
              </w:rPr>
            </w:r>
            <w:r w:rsidR="00CA6A44">
              <w:rPr>
                <w:noProof/>
                <w:webHidden/>
              </w:rPr>
              <w:fldChar w:fldCharType="separate"/>
            </w:r>
            <w:r w:rsidR="00CA6A44">
              <w:rPr>
                <w:noProof/>
                <w:webHidden/>
              </w:rPr>
              <w:t>39</w:t>
            </w:r>
            <w:r w:rsidR="00CA6A44">
              <w:rPr>
                <w:noProof/>
                <w:webHidden/>
              </w:rPr>
              <w:fldChar w:fldCharType="end"/>
            </w:r>
          </w:hyperlink>
        </w:p>
        <w:p w14:paraId="40902F1D" w14:textId="211ECD6D" w:rsidR="00CA6A44" w:rsidRDefault="00C5519B">
          <w:pPr>
            <w:pStyle w:val="TOC2"/>
            <w:tabs>
              <w:tab w:val="left" w:pos="960"/>
              <w:tab w:val="right" w:leader="dot" w:pos="9020"/>
            </w:tabs>
            <w:rPr>
              <w:rFonts w:asciiTheme="minorHAnsi" w:eastAsiaTheme="minorEastAsia" w:hAnsiTheme="minorHAnsi"/>
              <w:noProof/>
              <w:kern w:val="2"/>
              <w:szCs w:val="24"/>
              <w:lang w:eastAsia="ja-JP"/>
              <w14:ligatures w14:val="standardContextual"/>
            </w:rPr>
          </w:pPr>
          <w:hyperlink w:anchor="_Toc181183017" w:history="1">
            <w:r w:rsidR="00CA6A44" w:rsidRPr="008D070E">
              <w:rPr>
                <w:rStyle w:val="Hyperlink"/>
                <w:noProof/>
              </w:rPr>
              <w:t>8.2</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Retention of payroll data</w:t>
            </w:r>
            <w:r w:rsidR="00CA6A44">
              <w:rPr>
                <w:noProof/>
                <w:webHidden/>
              </w:rPr>
              <w:tab/>
            </w:r>
            <w:r w:rsidR="00CA6A44">
              <w:rPr>
                <w:noProof/>
                <w:webHidden/>
              </w:rPr>
              <w:fldChar w:fldCharType="begin"/>
            </w:r>
            <w:r w:rsidR="00CA6A44">
              <w:rPr>
                <w:noProof/>
                <w:webHidden/>
              </w:rPr>
              <w:instrText xml:space="preserve"> PAGEREF _Toc181183017 \h </w:instrText>
            </w:r>
            <w:r w:rsidR="00CA6A44">
              <w:rPr>
                <w:noProof/>
                <w:webHidden/>
              </w:rPr>
            </w:r>
            <w:r w:rsidR="00CA6A44">
              <w:rPr>
                <w:noProof/>
                <w:webHidden/>
              </w:rPr>
              <w:fldChar w:fldCharType="separate"/>
            </w:r>
            <w:r w:rsidR="00CA6A44">
              <w:rPr>
                <w:noProof/>
                <w:webHidden/>
              </w:rPr>
              <w:t>41</w:t>
            </w:r>
            <w:r w:rsidR="00CA6A44">
              <w:rPr>
                <w:noProof/>
                <w:webHidden/>
              </w:rPr>
              <w:fldChar w:fldCharType="end"/>
            </w:r>
          </w:hyperlink>
        </w:p>
        <w:p w14:paraId="766C3C4E" w14:textId="5237C9B4"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3018" w:history="1">
            <w:r w:rsidR="00CA6A44" w:rsidRPr="008D070E">
              <w:rPr>
                <w:rStyle w:val="Hyperlink"/>
                <w:noProof/>
              </w:rPr>
              <w:t>8.2.1</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Pensionable pay data</w:t>
            </w:r>
            <w:r w:rsidR="00CA6A44">
              <w:rPr>
                <w:noProof/>
                <w:webHidden/>
              </w:rPr>
              <w:tab/>
            </w:r>
            <w:r w:rsidR="00CA6A44">
              <w:rPr>
                <w:noProof/>
                <w:webHidden/>
              </w:rPr>
              <w:fldChar w:fldCharType="begin"/>
            </w:r>
            <w:r w:rsidR="00CA6A44">
              <w:rPr>
                <w:noProof/>
                <w:webHidden/>
              </w:rPr>
              <w:instrText xml:space="preserve"> PAGEREF _Toc181183018 \h </w:instrText>
            </w:r>
            <w:r w:rsidR="00CA6A44">
              <w:rPr>
                <w:noProof/>
                <w:webHidden/>
              </w:rPr>
            </w:r>
            <w:r w:rsidR="00CA6A44">
              <w:rPr>
                <w:noProof/>
                <w:webHidden/>
              </w:rPr>
              <w:fldChar w:fldCharType="separate"/>
            </w:r>
            <w:r w:rsidR="00CA6A44">
              <w:rPr>
                <w:noProof/>
                <w:webHidden/>
              </w:rPr>
              <w:t>41</w:t>
            </w:r>
            <w:r w:rsidR="00CA6A44">
              <w:rPr>
                <w:noProof/>
                <w:webHidden/>
              </w:rPr>
              <w:fldChar w:fldCharType="end"/>
            </w:r>
          </w:hyperlink>
        </w:p>
        <w:p w14:paraId="31527532" w14:textId="00C9CF94"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3019" w:history="1">
            <w:r w:rsidR="00CA6A44" w:rsidRPr="008D070E">
              <w:rPr>
                <w:rStyle w:val="Hyperlink"/>
                <w:noProof/>
              </w:rPr>
              <w:t>8.2.2</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Hours data</w:t>
            </w:r>
            <w:r w:rsidR="00CA6A44">
              <w:rPr>
                <w:noProof/>
                <w:webHidden/>
              </w:rPr>
              <w:tab/>
            </w:r>
            <w:r w:rsidR="00CA6A44">
              <w:rPr>
                <w:noProof/>
                <w:webHidden/>
              </w:rPr>
              <w:fldChar w:fldCharType="begin"/>
            </w:r>
            <w:r w:rsidR="00CA6A44">
              <w:rPr>
                <w:noProof/>
                <w:webHidden/>
              </w:rPr>
              <w:instrText xml:space="preserve"> PAGEREF _Toc181183019 \h </w:instrText>
            </w:r>
            <w:r w:rsidR="00CA6A44">
              <w:rPr>
                <w:noProof/>
                <w:webHidden/>
              </w:rPr>
            </w:r>
            <w:r w:rsidR="00CA6A44">
              <w:rPr>
                <w:noProof/>
                <w:webHidden/>
              </w:rPr>
              <w:fldChar w:fldCharType="separate"/>
            </w:r>
            <w:r w:rsidR="00CA6A44">
              <w:rPr>
                <w:noProof/>
                <w:webHidden/>
              </w:rPr>
              <w:t>42</w:t>
            </w:r>
            <w:r w:rsidR="00CA6A44">
              <w:rPr>
                <w:noProof/>
                <w:webHidden/>
              </w:rPr>
              <w:fldChar w:fldCharType="end"/>
            </w:r>
          </w:hyperlink>
        </w:p>
        <w:p w14:paraId="4366D88E" w14:textId="5ECCC8D8" w:rsidR="00CA6A44" w:rsidRDefault="00C5519B">
          <w:pPr>
            <w:pStyle w:val="TOC2"/>
            <w:tabs>
              <w:tab w:val="left" w:pos="960"/>
              <w:tab w:val="right" w:leader="dot" w:pos="9020"/>
            </w:tabs>
            <w:rPr>
              <w:rFonts w:asciiTheme="minorHAnsi" w:eastAsiaTheme="minorEastAsia" w:hAnsiTheme="minorHAnsi"/>
              <w:noProof/>
              <w:kern w:val="2"/>
              <w:szCs w:val="24"/>
              <w:lang w:eastAsia="ja-JP"/>
              <w14:ligatures w14:val="standardContextual"/>
            </w:rPr>
          </w:pPr>
          <w:hyperlink w:anchor="_Toc181183020" w:history="1">
            <w:r w:rsidR="00CA6A44" w:rsidRPr="008D070E">
              <w:rPr>
                <w:rStyle w:val="Hyperlink"/>
                <w:noProof/>
              </w:rPr>
              <w:t>8.3</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Changes</w:t>
            </w:r>
            <w:r w:rsidR="00CA6A44" w:rsidRPr="008D070E">
              <w:rPr>
                <w:rStyle w:val="Hyperlink"/>
                <w:noProof/>
                <w:spacing w:val="-16"/>
              </w:rPr>
              <w:t xml:space="preserve"> </w:t>
            </w:r>
            <w:r w:rsidR="00CA6A44" w:rsidRPr="008D070E">
              <w:rPr>
                <w:rStyle w:val="Hyperlink"/>
                <w:noProof/>
              </w:rPr>
              <w:t>in</w:t>
            </w:r>
            <w:r w:rsidR="00CA6A44" w:rsidRPr="008D070E">
              <w:rPr>
                <w:rStyle w:val="Hyperlink"/>
                <w:noProof/>
                <w:spacing w:val="-14"/>
              </w:rPr>
              <w:t xml:space="preserve"> </w:t>
            </w:r>
            <w:r w:rsidR="00CA6A44" w:rsidRPr="008D070E">
              <w:rPr>
                <w:rStyle w:val="Hyperlink"/>
                <w:noProof/>
              </w:rPr>
              <w:t>contractual</w:t>
            </w:r>
            <w:r w:rsidR="00CA6A44" w:rsidRPr="008D070E">
              <w:rPr>
                <w:rStyle w:val="Hyperlink"/>
                <w:noProof/>
                <w:spacing w:val="-13"/>
              </w:rPr>
              <w:t xml:space="preserve"> </w:t>
            </w:r>
            <w:r w:rsidR="00CA6A44" w:rsidRPr="008D070E">
              <w:rPr>
                <w:rStyle w:val="Hyperlink"/>
                <w:noProof/>
              </w:rPr>
              <w:t>part-time</w:t>
            </w:r>
            <w:r w:rsidR="00CA6A44" w:rsidRPr="008D070E">
              <w:rPr>
                <w:rStyle w:val="Hyperlink"/>
                <w:noProof/>
                <w:spacing w:val="-13"/>
              </w:rPr>
              <w:t xml:space="preserve"> </w:t>
            </w:r>
            <w:r w:rsidR="00CA6A44" w:rsidRPr="008D070E">
              <w:rPr>
                <w:rStyle w:val="Hyperlink"/>
                <w:noProof/>
              </w:rPr>
              <w:t>hours</w:t>
            </w:r>
            <w:r w:rsidR="00CA6A44" w:rsidRPr="008D070E">
              <w:rPr>
                <w:rStyle w:val="Hyperlink"/>
                <w:noProof/>
                <w:spacing w:val="-13"/>
              </w:rPr>
              <w:t xml:space="preserve"> </w:t>
            </w:r>
            <w:r w:rsidR="00CA6A44" w:rsidRPr="008D070E">
              <w:rPr>
                <w:rStyle w:val="Hyperlink"/>
                <w:noProof/>
              </w:rPr>
              <w:t>and/</w:t>
            </w:r>
            <w:r w:rsidR="00CA6A44" w:rsidRPr="008D070E">
              <w:rPr>
                <w:rStyle w:val="Hyperlink"/>
                <w:noProof/>
                <w:spacing w:val="-13"/>
              </w:rPr>
              <w:t xml:space="preserve"> </w:t>
            </w:r>
            <w:r w:rsidR="00CA6A44" w:rsidRPr="008D070E">
              <w:rPr>
                <w:rStyle w:val="Hyperlink"/>
                <w:noProof/>
              </w:rPr>
              <w:t>or</w:t>
            </w:r>
            <w:r w:rsidR="00CA6A44" w:rsidRPr="008D070E">
              <w:rPr>
                <w:rStyle w:val="Hyperlink"/>
                <w:noProof/>
                <w:spacing w:val="-13"/>
              </w:rPr>
              <w:t xml:space="preserve"> </w:t>
            </w:r>
            <w:r w:rsidR="00CA6A44" w:rsidRPr="008D070E">
              <w:rPr>
                <w:rStyle w:val="Hyperlink"/>
                <w:noProof/>
              </w:rPr>
              <w:t>contractual</w:t>
            </w:r>
            <w:r w:rsidR="00CA6A44" w:rsidRPr="008D070E">
              <w:rPr>
                <w:rStyle w:val="Hyperlink"/>
                <w:noProof/>
                <w:spacing w:val="-15"/>
              </w:rPr>
              <w:t xml:space="preserve"> </w:t>
            </w:r>
            <w:r w:rsidR="00CA6A44" w:rsidRPr="008D070E">
              <w:rPr>
                <w:rStyle w:val="Hyperlink"/>
                <w:noProof/>
              </w:rPr>
              <w:t>weeks</w:t>
            </w:r>
            <w:r w:rsidR="00CA6A44" w:rsidRPr="008D070E">
              <w:rPr>
                <w:rStyle w:val="Hyperlink"/>
                <w:noProof/>
                <w:spacing w:val="-13"/>
              </w:rPr>
              <w:t xml:space="preserve"> </w:t>
            </w:r>
            <w:r w:rsidR="00CA6A44" w:rsidRPr="008D070E">
              <w:rPr>
                <w:rStyle w:val="Hyperlink"/>
                <w:noProof/>
              </w:rPr>
              <w:t>per</w:t>
            </w:r>
            <w:r w:rsidR="00CA6A44" w:rsidRPr="008D070E">
              <w:rPr>
                <w:rStyle w:val="Hyperlink"/>
                <w:noProof/>
                <w:spacing w:val="-13"/>
              </w:rPr>
              <w:t xml:space="preserve"> </w:t>
            </w:r>
            <w:r w:rsidR="00CA6A44" w:rsidRPr="008D070E">
              <w:rPr>
                <w:rStyle w:val="Hyperlink"/>
                <w:noProof/>
              </w:rPr>
              <w:t>year</w:t>
            </w:r>
            <w:r w:rsidR="00CA6A44">
              <w:rPr>
                <w:noProof/>
                <w:webHidden/>
              </w:rPr>
              <w:tab/>
            </w:r>
            <w:r w:rsidR="00CA6A44">
              <w:rPr>
                <w:noProof/>
                <w:webHidden/>
              </w:rPr>
              <w:fldChar w:fldCharType="begin"/>
            </w:r>
            <w:r w:rsidR="00CA6A44">
              <w:rPr>
                <w:noProof/>
                <w:webHidden/>
              </w:rPr>
              <w:instrText xml:space="preserve"> PAGEREF _Toc181183020 \h </w:instrText>
            </w:r>
            <w:r w:rsidR="00CA6A44">
              <w:rPr>
                <w:noProof/>
                <w:webHidden/>
              </w:rPr>
            </w:r>
            <w:r w:rsidR="00CA6A44">
              <w:rPr>
                <w:noProof/>
                <w:webHidden/>
              </w:rPr>
              <w:fldChar w:fldCharType="separate"/>
            </w:r>
            <w:r w:rsidR="00CA6A44">
              <w:rPr>
                <w:noProof/>
                <w:webHidden/>
              </w:rPr>
              <w:t>42</w:t>
            </w:r>
            <w:r w:rsidR="00CA6A44">
              <w:rPr>
                <w:noProof/>
                <w:webHidden/>
              </w:rPr>
              <w:fldChar w:fldCharType="end"/>
            </w:r>
          </w:hyperlink>
        </w:p>
        <w:p w14:paraId="5B8E8DCF" w14:textId="19BA03C7" w:rsidR="00CA6A44" w:rsidRDefault="00C5519B">
          <w:pPr>
            <w:pStyle w:val="TOC2"/>
            <w:tabs>
              <w:tab w:val="left" w:pos="960"/>
              <w:tab w:val="right" w:leader="dot" w:pos="9020"/>
            </w:tabs>
            <w:rPr>
              <w:rFonts w:asciiTheme="minorHAnsi" w:eastAsiaTheme="minorEastAsia" w:hAnsiTheme="minorHAnsi"/>
              <w:noProof/>
              <w:kern w:val="2"/>
              <w:szCs w:val="24"/>
              <w:lang w:eastAsia="ja-JP"/>
              <w14:ligatures w14:val="standardContextual"/>
            </w:rPr>
          </w:pPr>
          <w:hyperlink w:anchor="_Toc181183021" w:history="1">
            <w:r w:rsidR="00CA6A44" w:rsidRPr="008D070E">
              <w:rPr>
                <w:rStyle w:val="Hyperlink"/>
                <w:noProof/>
              </w:rPr>
              <w:t>8.4</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Breaks in</w:t>
            </w:r>
            <w:r w:rsidR="00CA6A44" w:rsidRPr="008D070E">
              <w:rPr>
                <w:rStyle w:val="Hyperlink"/>
                <w:noProof/>
                <w:spacing w:val="-31"/>
              </w:rPr>
              <w:t xml:space="preserve"> </w:t>
            </w:r>
            <w:r w:rsidR="00CA6A44" w:rsidRPr="008D070E">
              <w:rPr>
                <w:rStyle w:val="Hyperlink"/>
                <w:noProof/>
              </w:rPr>
              <w:t>membership</w:t>
            </w:r>
            <w:r w:rsidR="00CA6A44">
              <w:rPr>
                <w:noProof/>
                <w:webHidden/>
              </w:rPr>
              <w:tab/>
            </w:r>
            <w:r w:rsidR="00CA6A44">
              <w:rPr>
                <w:noProof/>
                <w:webHidden/>
              </w:rPr>
              <w:fldChar w:fldCharType="begin"/>
            </w:r>
            <w:r w:rsidR="00CA6A44">
              <w:rPr>
                <w:noProof/>
                <w:webHidden/>
              </w:rPr>
              <w:instrText xml:space="preserve"> PAGEREF _Toc181183021 \h </w:instrText>
            </w:r>
            <w:r w:rsidR="00CA6A44">
              <w:rPr>
                <w:noProof/>
                <w:webHidden/>
              </w:rPr>
            </w:r>
            <w:r w:rsidR="00CA6A44">
              <w:rPr>
                <w:noProof/>
                <w:webHidden/>
              </w:rPr>
              <w:fldChar w:fldCharType="separate"/>
            </w:r>
            <w:r w:rsidR="00CA6A44">
              <w:rPr>
                <w:noProof/>
                <w:webHidden/>
              </w:rPr>
              <w:t>44</w:t>
            </w:r>
            <w:r w:rsidR="00CA6A44">
              <w:rPr>
                <w:noProof/>
                <w:webHidden/>
              </w:rPr>
              <w:fldChar w:fldCharType="end"/>
            </w:r>
          </w:hyperlink>
        </w:p>
        <w:p w14:paraId="06E33052" w14:textId="56068C53" w:rsidR="00CA6A44" w:rsidRDefault="00C5519B">
          <w:pPr>
            <w:pStyle w:val="TOC2"/>
            <w:tabs>
              <w:tab w:val="left" w:pos="960"/>
              <w:tab w:val="right" w:leader="dot" w:pos="9020"/>
            </w:tabs>
            <w:rPr>
              <w:rFonts w:asciiTheme="minorHAnsi" w:eastAsiaTheme="minorEastAsia" w:hAnsiTheme="minorHAnsi"/>
              <w:noProof/>
              <w:kern w:val="2"/>
              <w:szCs w:val="24"/>
              <w:lang w:eastAsia="ja-JP"/>
              <w14:ligatures w14:val="standardContextual"/>
            </w:rPr>
          </w:pPr>
          <w:hyperlink w:anchor="_Toc181183022" w:history="1">
            <w:r w:rsidR="00CA6A44" w:rsidRPr="008D070E">
              <w:rPr>
                <w:rStyle w:val="Hyperlink"/>
                <w:noProof/>
              </w:rPr>
              <w:t>8.5</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Existing additional pension</w:t>
            </w:r>
            <w:r w:rsidR="00CA6A44" w:rsidRPr="008D070E">
              <w:rPr>
                <w:rStyle w:val="Hyperlink"/>
                <w:noProof/>
                <w:spacing w:val="-45"/>
              </w:rPr>
              <w:t xml:space="preserve"> </w:t>
            </w:r>
            <w:r w:rsidR="00CA6A44" w:rsidRPr="008D070E">
              <w:rPr>
                <w:rStyle w:val="Hyperlink"/>
                <w:noProof/>
              </w:rPr>
              <w:t>contracts</w:t>
            </w:r>
            <w:r w:rsidR="00CA6A44">
              <w:rPr>
                <w:noProof/>
                <w:webHidden/>
              </w:rPr>
              <w:tab/>
            </w:r>
            <w:r w:rsidR="00CA6A44">
              <w:rPr>
                <w:noProof/>
                <w:webHidden/>
              </w:rPr>
              <w:fldChar w:fldCharType="begin"/>
            </w:r>
            <w:r w:rsidR="00CA6A44">
              <w:rPr>
                <w:noProof/>
                <w:webHidden/>
              </w:rPr>
              <w:instrText xml:space="preserve"> PAGEREF _Toc181183022 \h </w:instrText>
            </w:r>
            <w:r w:rsidR="00CA6A44">
              <w:rPr>
                <w:noProof/>
                <w:webHidden/>
              </w:rPr>
            </w:r>
            <w:r w:rsidR="00CA6A44">
              <w:rPr>
                <w:noProof/>
                <w:webHidden/>
              </w:rPr>
              <w:fldChar w:fldCharType="separate"/>
            </w:r>
            <w:r w:rsidR="00CA6A44">
              <w:rPr>
                <w:noProof/>
                <w:webHidden/>
              </w:rPr>
              <w:t>45</w:t>
            </w:r>
            <w:r w:rsidR="00CA6A44">
              <w:rPr>
                <w:noProof/>
                <w:webHidden/>
              </w:rPr>
              <w:fldChar w:fldCharType="end"/>
            </w:r>
          </w:hyperlink>
        </w:p>
        <w:p w14:paraId="54C15F67" w14:textId="687E9119"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3023" w:history="1">
            <w:r w:rsidR="00CA6A44" w:rsidRPr="008D070E">
              <w:rPr>
                <w:rStyle w:val="Hyperlink"/>
                <w:noProof/>
              </w:rPr>
              <w:t>8.5.1</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Additional</w:t>
            </w:r>
            <w:r w:rsidR="00CA6A44" w:rsidRPr="008D070E">
              <w:rPr>
                <w:rStyle w:val="Hyperlink"/>
                <w:noProof/>
                <w:spacing w:val="-21"/>
              </w:rPr>
              <w:t xml:space="preserve"> </w:t>
            </w:r>
            <w:r w:rsidR="00CA6A44" w:rsidRPr="008D070E">
              <w:rPr>
                <w:rStyle w:val="Hyperlink"/>
                <w:noProof/>
              </w:rPr>
              <w:t>Voluntary</w:t>
            </w:r>
            <w:r w:rsidR="00CA6A44" w:rsidRPr="008D070E">
              <w:rPr>
                <w:rStyle w:val="Hyperlink"/>
                <w:noProof/>
                <w:spacing w:val="-19"/>
              </w:rPr>
              <w:t xml:space="preserve"> </w:t>
            </w:r>
            <w:r w:rsidR="00CA6A44" w:rsidRPr="008D070E">
              <w:rPr>
                <w:rStyle w:val="Hyperlink"/>
                <w:noProof/>
              </w:rPr>
              <w:t>Contributions</w:t>
            </w:r>
            <w:r w:rsidR="00CA6A44" w:rsidRPr="008D070E">
              <w:rPr>
                <w:rStyle w:val="Hyperlink"/>
                <w:noProof/>
                <w:spacing w:val="-18"/>
              </w:rPr>
              <w:t xml:space="preserve"> </w:t>
            </w:r>
            <w:r w:rsidR="00CA6A44" w:rsidRPr="008D070E">
              <w:rPr>
                <w:rStyle w:val="Hyperlink"/>
                <w:noProof/>
              </w:rPr>
              <w:t>(AVCs)</w:t>
            </w:r>
            <w:r w:rsidR="00CA6A44">
              <w:rPr>
                <w:noProof/>
                <w:webHidden/>
              </w:rPr>
              <w:tab/>
            </w:r>
            <w:r w:rsidR="00CA6A44">
              <w:rPr>
                <w:noProof/>
                <w:webHidden/>
              </w:rPr>
              <w:fldChar w:fldCharType="begin"/>
            </w:r>
            <w:r w:rsidR="00CA6A44">
              <w:rPr>
                <w:noProof/>
                <w:webHidden/>
              </w:rPr>
              <w:instrText xml:space="preserve"> PAGEREF _Toc181183023 \h </w:instrText>
            </w:r>
            <w:r w:rsidR="00CA6A44">
              <w:rPr>
                <w:noProof/>
                <w:webHidden/>
              </w:rPr>
            </w:r>
            <w:r w:rsidR="00CA6A44">
              <w:rPr>
                <w:noProof/>
                <w:webHidden/>
              </w:rPr>
              <w:fldChar w:fldCharType="separate"/>
            </w:r>
            <w:r w:rsidR="00CA6A44">
              <w:rPr>
                <w:noProof/>
                <w:webHidden/>
              </w:rPr>
              <w:t>46</w:t>
            </w:r>
            <w:r w:rsidR="00CA6A44">
              <w:rPr>
                <w:noProof/>
                <w:webHidden/>
              </w:rPr>
              <w:fldChar w:fldCharType="end"/>
            </w:r>
          </w:hyperlink>
        </w:p>
        <w:p w14:paraId="1975D34E" w14:textId="6D548B09"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3024" w:history="1">
            <w:r w:rsidR="00CA6A44" w:rsidRPr="008D070E">
              <w:rPr>
                <w:rStyle w:val="Hyperlink"/>
                <w:noProof/>
              </w:rPr>
              <w:t>8.5.2</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Additional Regular Contributions</w:t>
            </w:r>
            <w:r w:rsidR="00CA6A44" w:rsidRPr="008D070E">
              <w:rPr>
                <w:rStyle w:val="Hyperlink"/>
                <w:noProof/>
                <w:spacing w:val="-52"/>
              </w:rPr>
              <w:t xml:space="preserve"> </w:t>
            </w:r>
            <w:r w:rsidR="00CA6A44" w:rsidRPr="008D070E">
              <w:rPr>
                <w:rStyle w:val="Hyperlink"/>
                <w:noProof/>
              </w:rPr>
              <w:t>(ARCs)</w:t>
            </w:r>
            <w:r w:rsidR="00CA6A44">
              <w:rPr>
                <w:noProof/>
                <w:webHidden/>
              </w:rPr>
              <w:tab/>
            </w:r>
            <w:r w:rsidR="00CA6A44">
              <w:rPr>
                <w:noProof/>
                <w:webHidden/>
              </w:rPr>
              <w:fldChar w:fldCharType="begin"/>
            </w:r>
            <w:r w:rsidR="00CA6A44">
              <w:rPr>
                <w:noProof/>
                <w:webHidden/>
              </w:rPr>
              <w:instrText xml:space="preserve"> PAGEREF _Toc181183024 \h </w:instrText>
            </w:r>
            <w:r w:rsidR="00CA6A44">
              <w:rPr>
                <w:noProof/>
                <w:webHidden/>
              </w:rPr>
            </w:r>
            <w:r w:rsidR="00CA6A44">
              <w:rPr>
                <w:noProof/>
                <w:webHidden/>
              </w:rPr>
              <w:fldChar w:fldCharType="separate"/>
            </w:r>
            <w:r w:rsidR="00CA6A44">
              <w:rPr>
                <w:noProof/>
                <w:webHidden/>
              </w:rPr>
              <w:t>47</w:t>
            </w:r>
            <w:r w:rsidR="00CA6A44">
              <w:rPr>
                <w:noProof/>
                <w:webHidden/>
              </w:rPr>
              <w:fldChar w:fldCharType="end"/>
            </w:r>
          </w:hyperlink>
        </w:p>
        <w:p w14:paraId="5838057E" w14:textId="6F1656FF"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3025" w:history="1">
            <w:r w:rsidR="00CA6A44" w:rsidRPr="008D070E">
              <w:rPr>
                <w:rStyle w:val="Hyperlink"/>
                <w:noProof/>
              </w:rPr>
              <w:t>8.5.3</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Added Years</w:t>
            </w:r>
            <w:r w:rsidR="00CA6A44" w:rsidRPr="008D070E">
              <w:rPr>
                <w:rStyle w:val="Hyperlink"/>
                <w:noProof/>
                <w:spacing w:val="-30"/>
              </w:rPr>
              <w:t xml:space="preserve"> </w:t>
            </w:r>
            <w:r w:rsidR="00CA6A44" w:rsidRPr="008D070E">
              <w:rPr>
                <w:rStyle w:val="Hyperlink"/>
                <w:noProof/>
              </w:rPr>
              <w:t>Contracts</w:t>
            </w:r>
            <w:r w:rsidR="00CA6A44">
              <w:rPr>
                <w:noProof/>
                <w:webHidden/>
              </w:rPr>
              <w:tab/>
            </w:r>
            <w:r w:rsidR="00CA6A44">
              <w:rPr>
                <w:noProof/>
                <w:webHidden/>
              </w:rPr>
              <w:fldChar w:fldCharType="begin"/>
            </w:r>
            <w:r w:rsidR="00CA6A44">
              <w:rPr>
                <w:noProof/>
                <w:webHidden/>
              </w:rPr>
              <w:instrText xml:space="preserve"> PAGEREF _Toc181183025 \h </w:instrText>
            </w:r>
            <w:r w:rsidR="00CA6A44">
              <w:rPr>
                <w:noProof/>
                <w:webHidden/>
              </w:rPr>
            </w:r>
            <w:r w:rsidR="00CA6A44">
              <w:rPr>
                <w:noProof/>
                <w:webHidden/>
              </w:rPr>
              <w:fldChar w:fldCharType="separate"/>
            </w:r>
            <w:r w:rsidR="00CA6A44">
              <w:rPr>
                <w:noProof/>
                <w:webHidden/>
              </w:rPr>
              <w:t>47</w:t>
            </w:r>
            <w:r w:rsidR="00CA6A44">
              <w:rPr>
                <w:noProof/>
                <w:webHidden/>
              </w:rPr>
              <w:fldChar w:fldCharType="end"/>
            </w:r>
          </w:hyperlink>
        </w:p>
        <w:p w14:paraId="7837886A" w14:textId="1ED11EC5" w:rsidR="00CA6A44" w:rsidRDefault="00C5519B">
          <w:pPr>
            <w:pStyle w:val="TOC3"/>
            <w:tabs>
              <w:tab w:val="left" w:pos="1440"/>
              <w:tab w:val="right" w:leader="dot" w:pos="9020"/>
            </w:tabs>
            <w:rPr>
              <w:rFonts w:asciiTheme="minorHAnsi" w:eastAsiaTheme="minorEastAsia" w:hAnsiTheme="minorHAnsi"/>
              <w:noProof/>
              <w:kern w:val="2"/>
              <w:szCs w:val="24"/>
              <w:lang w:eastAsia="ja-JP"/>
              <w14:ligatures w14:val="standardContextual"/>
            </w:rPr>
          </w:pPr>
          <w:hyperlink w:anchor="_Toc181183026" w:history="1">
            <w:r w:rsidR="00CA6A44" w:rsidRPr="008D070E">
              <w:rPr>
                <w:rStyle w:val="Hyperlink"/>
                <w:noProof/>
              </w:rPr>
              <w:t>8.5.4</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Additional</w:t>
            </w:r>
            <w:r w:rsidR="00CA6A44" w:rsidRPr="008D070E">
              <w:rPr>
                <w:rStyle w:val="Hyperlink"/>
                <w:noProof/>
                <w:spacing w:val="-19"/>
              </w:rPr>
              <w:t xml:space="preserve"> </w:t>
            </w:r>
            <w:r w:rsidR="00CA6A44" w:rsidRPr="008D070E">
              <w:rPr>
                <w:rStyle w:val="Hyperlink"/>
                <w:noProof/>
              </w:rPr>
              <w:t>Survivor</w:t>
            </w:r>
            <w:r w:rsidR="00CA6A44" w:rsidRPr="008D070E">
              <w:rPr>
                <w:rStyle w:val="Hyperlink"/>
                <w:noProof/>
                <w:spacing w:val="-15"/>
              </w:rPr>
              <w:t xml:space="preserve"> </w:t>
            </w:r>
            <w:r w:rsidR="00CA6A44" w:rsidRPr="008D070E">
              <w:rPr>
                <w:rStyle w:val="Hyperlink"/>
                <w:noProof/>
              </w:rPr>
              <w:t>Benefit</w:t>
            </w:r>
            <w:r w:rsidR="00CA6A44" w:rsidRPr="008D070E">
              <w:rPr>
                <w:rStyle w:val="Hyperlink"/>
                <w:noProof/>
                <w:spacing w:val="-17"/>
              </w:rPr>
              <w:t xml:space="preserve"> </w:t>
            </w:r>
            <w:r w:rsidR="00CA6A44" w:rsidRPr="008D070E">
              <w:rPr>
                <w:rStyle w:val="Hyperlink"/>
                <w:noProof/>
              </w:rPr>
              <w:t>Contributions</w:t>
            </w:r>
            <w:r w:rsidR="00CA6A44" w:rsidRPr="008D070E">
              <w:rPr>
                <w:rStyle w:val="Hyperlink"/>
                <w:noProof/>
                <w:spacing w:val="-16"/>
              </w:rPr>
              <w:t xml:space="preserve"> </w:t>
            </w:r>
            <w:r w:rsidR="00CA6A44" w:rsidRPr="008D070E">
              <w:rPr>
                <w:rStyle w:val="Hyperlink"/>
                <w:noProof/>
              </w:rPr>
              <w:t>(ASBCs)</w:t>
            </w:r>
            <w:r w:rsidR="00CA6A44" w:rsidRPr="008D070E">
              <w:rPr>
                <w:rStyle w:val="Hyperlink"/>
                <w:noProof/>
                <w:spacing w:val="-17"/>
              </w:rPr>
              <w:t xml:space="preserve"> </w:t>
            </w:r>
            <w:r w:rsidR="00CA6A44" w:rsidRPr="008D070E">
              <w:rPr>
                <w:rStyle w:val="Hyperlink"/>
                <w:noProof/>
              </w:rPr>
              <w:t>for</w:t>
            </w:r>
            <w:r w:rsidR="00CA6A44" w:rsidRPr="008D070E">
              <w:rPr>
                <w:rStyle w:val="Hyperlink"/>
                <w:noProof/>
                <w:spacing w:val="-18"/>
              </w:rPr>
              <w:t xml:space="preserve"> </w:t>
            </w:r>
            <w:r w:rsidR="00CA6A44" w:rsidRPr="008D070E">
              <w:rPr>
                <w:rStyle w:val="Hyperlink"/>
                <w:noProof/>
              </w:rPr>
              <w:t>eligible</w:t>
            </w:r>
            <w:r w:rsidR="00CA6A44" w:rsidRPr="008D070E">
              <w:rPr>
                <w:rStyle w:val="Hyperlink"/>
                <w:noProof/>
                <w:spacing w:val="-15"/>
              </w:rPr>
              <w:t xml:space="preserve"> </w:t>
            </w:r>
            <w:r w:rsidR="00CA6A44" w:rsidRPr="008D070E">
              <w:rPr>
                <w:rStyle w:val="Hyperlink"/>
                <w:noProof/>
              </w:rPr>
              <w:t>cohabitee survivor’s pension</w:t>
            </w:r>
            <w:r w:rsidR="00CA6A44">
              <w:rPr>
                <w:noProof/>
                <w:webHidden/>
              </w:rPr>
              <w:tab/>
            </w:r>
            <w:r w:rsidR="00CA6A44">
              <w:rPr>
                <w:noProof/>
                <w:webHidden/>
              </w:rPr>
              <w:fldChar w:fldCharType="begin"/>
            </w:r>
            <w:r w:rsidR="00CA6A44">
              <w:rPr>
                <w:noProof/>
                <w:webHidden/>
              </w:rPr>
              <w:instrText xml:space="preserve"> PAGEREF _Toc181183026 \h </w:instrText>
            </w:r>
            <w:r w:rsidR="00CA6A44">
              <w:rPr>
                <w:noProof/>
                <w:webHidden/>
              </w:rPr>
            </w:r>
            <w:r w:rsidR="00CA6A44">
              <w:rPr>
                <w:noProof/>
                <w:webHidden/>
              </w:rPr>
              <w:fldChar w:fldCharType="separate"/>
            </w:r>
            <w:r w:rsidR="00CA6A44">
              <w:rPr>
                <w:noProof/>
                <w:webHidden/>
              </w:rPr>
              <w:t>49</w:t>
            </w:r>
            <w:r w:rsidR="00CA6A44">
              <w:rPr>
                <w:noProof/>
                <w:webHidden/>
              </w:rPr>
              <w:fldChar w:fldCharType="end"/>
            </w:r>
          </w:hyperlink>
        </w:p>
        <w:p w14:paraId="05793BF4" w14:textId="74EEE194" w:rsidR="00CA6A44" w:rsidRDefault="00C5519B">
          <w:pPr>
            <w:pStyle w:val="TOC1"/>
            <w:rPr>
              <w:rFonts w:asciiTheme="minorHAnsi" w:eastAsiaTheme="minorEastAsia" w:hAnsiTheme="minorHAnsi"/>
              <w:noProof/>
              <w:kern w:val="2"/>
              <w:szCs w:val="24"/>
              <w:lang w:eastAsia="ja-JP"/>
              <w14:ligatures w14:val="standardContextual"/>
            </w:rPr>
          </w:pPr>
          <w:hyperlink w:anchor="_Toc181183027" w:history="1">
            <w:r w:rsidR="00CA6A44" w:rsidRPr="008D070E">
              <w:rPr>
                <w:rStyle w:val="Hyperlink"/>
                <w:noProof/>
              </w:rPr>
              <w:t>9</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The underpin</w:t>
            </w:r>
            <w:r w:rsidR="00CA6A44">
              <w:rPr>
                <w:noProof/>
                <w:webHidden/>
              </w:rPr>
              <w:tab/>
            </w:r>
            <w:r w:rsidR="00CA6A44">
              <w:rPr>
                <w:noProof/>
                <w:webHidden/>
              </w:rPr>
              <w:fldChar w:fldCharType="begin"/>
            </w:r>
            <w:r w:rsidR="00CA6A44">
              <w:rPr>
                <w:noProof/>
                <w:webHidden/>
              </w:rPr>
              <w:instrText xml:space="preserve"> PAGEREF _Toc181183027 \h </w:instrText>
            </w:r>
            <w:r w:rsidR="00CA6A44">
              <w:rPr>
                <w:noProof/>
                <w:webHidden/>
              </w:rPr>
            </w:r>
            <w:r w:rsidR="00CA6A44">
              <w:rPr>
                <w:noProof/>
                <w:webHidden/>
              </w:rPr>
              <w:fldChar w:fldCharType="separate"/>
            </w:r>
            <w:r w:rsidR="00CA6A44">
              <w:rPr>
                <w:noProof/>
                <w:webHidden/>
              </w:rPr>
              <w:t>50</w:t>
            </w:r>
            <w:r w:rsidR="00CA6A44">
              <w:rPr>
                <w:noProof/>
                <w:webHidden/>
              </w:rPr>
              <w:fldChar w:fldCharType="end"/>
            </w:r>
          </w:hyperlink>
        </w:p>
        <w:p w14:paraId="16FDB36B" w14:textId="781FA2D7" w:rsidR="00CA6A44" w:rsidRDefault="00C5519B">
          <w:pPr>
            <w:pStyle w:val="TOC1"/>
            <w:rPr>
              <w:rFonts w:asciiTheme="minorHAnsi" w:eastAsiaTheme="minorEastAsia" w:hAnsiTheme="minorHAnsi"/>
              <w:noProof/>
              <w:kern w:val="2"/>
              <w:szCs w:val="24"/>
              <w:lang w:eastAsia="ja-JP"/>
              <w14:ligatures w14:val="standardContextual"/>
            </w:rPr>
          </w:pPr>
          <w:hyperlink w:anchor="_Toc181183028" w:history="1">
            <w:r w:rsidR="00CA6A44" w:rsidRPr="008D070E">
              <w:rPr>
                <w:rStyle w:val="Hyperlink"/>
                <w:noProof/>
              </w:rPr>
              <w:t>10</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Payments</w:t>
            </w:r>
            <w:r w:rsidR="00CA6A44" w:rsidRPr="008D070E">
              <w:rPr>
                <w:rStyle w:val="Hyperlink"/>
                <w:noProof/>
                <w:spacing w:val="-9"/>
              </w:rPr>
              <w:t xml:space="preserve"> </w:t>
            </w:r>
            <w:r w:rsidR="00CA6A44" w:rsidRPr="008D070E">
              <w:rPr>
                <w:rStyle w:val="Hyperlink"/>
                <w:noProof/>
              </w:rPr>
              <w:t>in</w:t>
            </w:r>
            <w:r w:rsidR="00CA6A44" w:rsidRPr="008D070E">
              <w:rPr>
                <w:rStyle w:val="Hyperlink"/>
                <w:noProof/>
                <w:spacing w:val="-5"/>
              </w:rPr>
              <w:t xml:space="preserve"> </w:t>
            </w:r>
            <w:r w:rsidR="00CA6A44" w:rsidRPr="008D070E">
              <w:rPr>
                <w:rStyle w:val="Hyperlink"/>
                <w:noProof/>
              </w:rPr>
              <w:t>respect</w:t>
            </w:r>
            <w:r w:rsidR="00CA6A44" w:rsidRPr="008D070E">
              <w:rPr>
                <w:rStyle w:val="Hyperlink"/>
                <w:noProof/>
                <w:spacing w:val="-6"/>
              </w:rPr>
              <w:t xml:space="preserve"> </w:t>
            </w:r>
            <w:r w:rsidR="00CA6A44" w:rsidRPr="008D070E">
              <w:rPr>
                <w:rStyle w:val="Hyperlink"/>
                <w:noProof/>
              </w:rPr>
              <w:t>of</w:t>
            </w:r>
            <w:r w:rsidR="00CA6A44" w:rsidRPr="008D070E">
              <w:rPr>
                <w:rStyle w:val="Hyperlink"/>
                <w:noProof/>
                <w:spacing w:val="-8"/>
              </w:rPr>
              <w:t xml:space="preserve"> </w:t>
            </w:r>
            <w:r w:rsidR="00CA6A44" w:rsidRPr="008D070E">
              <w:rPr>
                <w:rStyle w:val="Hyperlink"/>
                <w:noProof/>
              </w:rPr>
              <w:t>a</w:t>
            </w:r>
            <w:r w:rsidR="00CA6A44" w:rsidRPr="008D070E">
              <w:rPr>
                <w:rStyle w:val="Hyperlink"/>
                <w:noProof/>
                <w:spacing w:val="-3"/>
              </w:rPr>
              <w:t xml:space="preserve"> </w:t>
            </w:r>
            <w:r w:rsidR="00CA6A44" w:rsidRPr="008D070E">
              <w:rPr>
                <w:rStyle w:val="Hyperlink"/>
                <w:noProof/>
              </w:rPr>
              <w:t>period</w:t>
            </w:r>
            <w:r w:rsidR="00CA6A44" w:rsidRPr="008D070E">
              <w:rPr>
                <w:rStyle w:val="Hyperlink"/>
                <w:noProof/>
                <w:spacing w:val="-7"/>
              </w:rPr>
              <w:t xml:space="preserve"> </w:t>
            </w:r>
            <w:r w:rsidR="00CA6A44" w:rsidRPr="008D070E">
              <w:rPr>
                <w:rStyle w:val="Hyperlink"/>
                <w:noProof/>
              </w:rPr>
              <w:t>prior</w:t>
            </w:r>
            <w:r w:rsidR="00CA6A44" w:rsidRPr="008D070E">
              <w:rPr>
                <w:rStyle w:val="Hyperlink"/>
                <w:noProof/>
                <w:spacing w:val="-7"/>
              </w:rPr>
              <w:t xml:space="preserve"> </w:t>
            </w:r>
            <w:r w:rsidR="00CA6A44" w:rsidRPr="008D070E">
              <w:rPr>
                <w:rStyle w:val="Hyperlink"/>
                <w:noProof/>
              </w:rPr>
              <w:t>to</w:t>
            </w:r>
            <w:r w:rsidR="00CA6A44" w:rsidRPr="008D070E">
              <w:rPr>
                <w:rStyle w:val="Hyperlink"/>
                <w:noProof/>
                <w:spacing w:val="-6"/>
              </w:rPr>
              <w:t xml:space="preserve"> </w:t>
            </w:r>
            <w:r w:rsidR="00CA6A44" w:rsidRPr="008D070E">
              <w:rPr>
                <w:rStyle w:val="Hyperlink"/>
                <w:noProof/>
              </w:rPr>
              <w:t>1</w:t>
            </w:r>
            <w:r w:rsidR="00CA6A44" w:rsidRPr="008D070E">
              <w:rPr>
                <w:rStyle w:val="Hyperlink"/>
                <w:noProof/>
                <w:spacing w:val="-4"/>
              </w:rPr>
              <w:t xml:space="preserve"> </w:t>
            </w:r>
            <w:r w:rsidR="00CA6A44" w:rsidRPr="008D070E">
              <w:rPr>
                <w:rStyle w:val="Hyperlink"/>
                <w:noProof/>
              </w:rPr>
              <w:t>April</w:t>
            </w:r>
            <w:r w:rsidR="00CA6A44" w:rsidRPr="008D070E">
              <w:rPr>
                <w:rStyle w:val="Hyperlink"/>
                <w:noProof/>
                <w:spacing w:val="-8"/>
              </w:rPr>
              <w:t xml:space="preserve"> </w:t>
            </w:r>
            <w:r w:rsidR="00CA6A44" w:rsidRPr="008D070E">
              <w:rPr>
                <w:rStyle w:val="Hyperlink"/>
                <w:noProof/>
              </w:rPr>
              <w:t>2015</w:t>
            </w:r>
            <w:r w:rsidR="00CA6A44" w:rsidRPr="008D070E">
              <w:rPr>
                <w:rStyle w:val="Hyperlink"/>
                <w:noProof/>
                <w:spacing w:val="-8"/>
              </w:rPr>
              <w:t xml:space="preserve"> </w:t>
            </w:r>
            <w:r w:rsidR="00CA6A44">
              <w:rPr>
                <w:noProof/>
                <w:webHidden/>
              </w:rPr>
              <w:tab/>
            </w:r>
            <w:r w:rsidR="00CA6A44">
              <w:rPr>
                <w:noProof/>
                <w:webHidden/>
              </w:rPr>
              <w:fldChar w:fldCharType="begin"/>
            </w:r>
            <w:r w:rsidR="00CA6A44">
              <w:rPr>
                <w:noProof/>
                <w:webHidden/>
              </w:rPr>
              <w:instrText xml:space="preserve"> PAGEREF _Toc181183028 \h </w:instrText>
            </w:r>
            <w:r w:rsidR="00CA6A44">
              <w:rPr>
                <w:noProof/>
                <w:webHidden/>
              </w:rPr>
            </w:r>
            <w:r w:rsidR="00CA6A44">
              <w:rPr>
                <w:noProof/>
                <w:webHidden/>
              </w:rPr>
              <w:fldChar w:fldCharType="separate"/>
            </w:r>
            <w:r w:rsidR="00CA6A44">
              <w:rPr>
                <w:noProof/>
                <w:webHidden/>
              </w:rPr>
              <w:t>50</w:t>
            </w:r>
            <w:r w:rsidR="00CA6A44">
              <w:rPr>
                <w:noProof/>
                <w:webHidden/>
              </w:rPr>
              <w:fldChar w:fldCharType="end"/>
            </w:r>
          </w:hyperlink>
        </w:p>
        <w:p w14:paraId="1DD8D70E" w14:textId="68FEA921" w:rsidR="00CA6A44" w:rsidRDefault="00C5519B">
          <w:pPr>
            <w:pStyle w:val="TOC1"/>
            <w:rPr>
              <w:rFonts w:asciiTheme="minorHAnsi" w:eastAsiaTheme="minorEastAsia" w:hAnsiTheme="minorHAnsi"/>
              <w:noProof/>
              <w:kern w:val="2"/>
              <w:szCs w:val="24"/>
              <w:lang w:eastAsia="ja-JP"/>
              <w14:ligatures w14:val="standardContextual"/>
            </w:rPr>
          </w:pPr>
          <w:hyperlink w:anchor="_Toc181183029" w:history="1">
            <w:r w:rsidR="00CA6A44" w:rsidRPr="008D070E">
              <w:rPr>
                <w:rStyle w:val="Hyperlink"/>
                <w:noProof/>
              </w:rPr>
              <w:t>11</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Monthly payment of contribution</w:t>
            </w:r>
            <w:r w:rsidR="00CA6A44">
              <w:rPr>
                <w:noProof/>
                <w:webHidden/>
              </w:rPr>
              <w:tab/>
            </w:r>
            <w:r w:rsidR="00CA6A44">
              <w:rPr>
                <w:noProof/>
                <w:webHidden/>
              </w:rPr>
              <w:fldChar w:fldCharType="begin"/>
            </w:r>
            <w:r w:rsidR="00CA6A44">
              <w:rPr>
                <w:noProof/>
                <w:webHidden/>
              </w:rPr>
              <w:instrText xml:space="preserve"> PAGEREF _Toc181183029 \h </w:instrText>
            </w:r>
            <w:r w:rsidR="00CA6A44">
              <w:rPr>
                <w:noProof/>
                <w:webHidden/>
              </w:rPr>
            </w:r>
            <w:r w:rsidR="00CA6A44">
              <w:rPr>
                <w:noProof/>
                <w:webHidden/>
              </w:rPr>
              <w:fldChar w:fldCharType="separate"/>
            </w:r>
            <w:r w:rsidR="00CA6A44">
              <w:rPr>
                <w:noProof/>
                <w:webHidden/>
              </w:rPr>
              <w:t>51</w:t>
            </w:r>
            <w:r w:rsidR="00CA6A44">
              <w:rPr>
                <w:noProof/>
                <w:webHidden/>
              </w:rPr>
              <w:fldChar w:fldCharType="end"/>
            </w:r>
          </w:hyperlink>
        </w:p>
        <w:p w14:paraId="22BEFCFE" w14:textId="6A0EB08B" w:rsidR="00CA6A44" w:rsidRDefault="00C5519B">
          <w:pPr>
            <w:pStyle w:val="TOC1"/>
            <w:rPr>
              <w:rFonts w:asciiTheme="minorHAnsi" w:eastAsiaTheme="minorEastAsia" w:hAnsiTheme="minorHAnsi"/>
              <w:noProof/>
              <w:kern w:val="2"/>
              <w:szCs w:val="24"/>
              <w:lang w:eastAsia="ja-JP"/>
              <w14:ligatures w14:val="standardContextual"/>
            </w:rPr>
          </w:pPr>
          <w:hyperlink w:anchor="_Toc181183030" w:history="1">
            <w:r w:rsidR="00CA6A44" w:rsidRPr="008D070E">
              <w:rPr>
                <w:rStyle w:val="Hyperlink"/>
                <w:noProof/>
              </w:rPr>
              <w:t>12</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Payment of Deficit Recovery</w:t>
            </w:r>
            <w:r w:rsidR="00CA6A44" w:rsidRPr="008D070E">
              <w:rPr>
                <w:rStyle w:val="Hyperlink"/>
                <w:noProof/>
                <w:spacing w:val="-2"/>
              </w:rPr>
              <w:t xml:space="preserve"> </w:t>
            </w:r>
            <w:r w:rsidR="00CA6A44" w:rsidRPr="008D070E">
              <w:rPr>
                <w:rStyle w:val="Hyperlink"/>
                <w:noProof/>
              </w:rPr>
              <w:t>Contributions</w:t>
            </w:r>
            <w:r w:rsidR="00CA6A44">
              <w:rPr>
                <w:noProof/>
                <w:webHidden/>
              </w:rPr>
              <w:tab/>
            </w:r>
            <w:r w:rsidR="00CA6A44">
              <w:rPr>
                <w:noProof/>
                <w:webHidden/>
              </w:rPr>
              <w:fldChar w:fldCharType="begin"/>
            </w:r>
            <w:r w:rsidR="00CA6A44">
              <w:rPr>
                <w:noProof/>
                <w:webHidden/>
              </w:rPr>
              <w:instrText xml:space="preserve"> PAGEREF _Toc181183030 \h </w:instrText>
            </w:r>
            <w:r w:rsidR="00CA6A44">
              <w:rPr>
                <w:noProof/>
                <w:webHidden/>
              </w:rPr>
            </w:r>
            <w:r w:rsidR="00CA6A44">
              <w:rPr>
                <w:noProof/>
                <w:webHidden/>
              </w:rPr>
              <w:fldChar w:fldCharType="separate"/>
            </w:r>
            <w:r w:rsidR="00CA6A44">
              <w:rPr>
                <w:noProof/>
                <w:webHidden/>
              </w:rPr>
              <w:t>52</w:t>
            </w:r>
            <w:r w:rsidR="00CA6A44">
              <w:rPr>
                <w:noProof/>
                <w:webHidden/>
              </w:rPr>
              <w:fldChar w:fldCharType="end"/>
            </w:r>
          </w:hyperlink>
        </w:p>
        <w:p w14:paraId="13FC6C00" w14:textId="50CB555F" w:rsidR="00CA6A44" w:rsidRDefault="00C5519B">
          <w:pPr>
            <w:pStyle w:val="TOC1"/>
            <w:rPr>
              <w:rFonts w:asciiTheme="minorHAnsi" w:eastAsiaTheme="minorEastAsia" w:hAnsiTheme="minorHAnsi"/>
              <w:noProof/>
              <w:kern w:val="2"/>
              <w:szCs w:val="24"/>
              <w:lang w:eastAsia="ja-JP"/>
              <w14:ligatures w14:val="standardContextual"/>
            </w:rPr>
          </w:pPr>
          <w:hyperlink w:anchor="_Toc181183031" w:history="1">
            <w:r w:rsidR="00CA6A44" w:rsidRPr="008D070E">
              <w:rPr>
                <w:rStyle w:val="Hyperlink"/>
                <w:noProof/>
              </w:rPr>
              <w:t>13</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End of year annual</w:t>
            </w:r>
            <w:r w:rsidR="00CA6A44" w:rsidRPr="008D070E">
              <w:rPr>
                <w:rStyle w:val="Hyperlink"/>
                <w:noProof/>
                <w:spacing w:val="-12"/>
              </w:rPr>
              <w:t xml:space="preserve"> </w:t>
            </w:r>
            <w:r w:rsidR="00CA6A44" w:rsidRPr="008D070E">
              <w:rPr>
                <w:rStyle w:val="Hyperlink"/>
                <w:noProof/>
              </w:rPr>
              <w:t>return (for those employers not on i-connect)</w:t>
            </w:r>
            <w:r w:rsidR="00CA6A44">
              <w:rPr>
                <w:noProof/>
                <w:webHidden/>
              </w:rPr>
              <w:tab/>
            </w:r>
            <w:r w:rsidR="00CA6A44">
              <w:rPr>
                <w:noProof/>
                <w:webHidden/>
              </w:rPr>
              <w:fldChar w:fldCharType="begin"/>
            </w:r>
            <w:r w:rsidR="00CA6A44">
              <w:rPr>
                <w:noProof/>
                <w:webHidden/>
              </w:rPr>
              <w:instrText xml:space="preserve"> PAGEREF _Toc181183031 \h </w:instrText>
            </w:r>
            <w:r w:rsidR="00CA6A44">
              <w:rPr>
                <w:noProof/>
                <w:webHidden/>
              </w:rPr>
            </w:r>
            <w:r w:rsidR="00CA6A44">
              <w:rPr>
                <w:noProof/>
                <w:webHidden/>
              </w:rPr>
              <w:fldChar w:fldCharType="separate"/>
            </w:r>
            <w:r w:rsidR="00CA6A44">
              <w:rPr>
                <w:noProof/>
                <w:webHidden/>
              </w:rPr>
              <w:t>52</w:t>
            </w:r>
            <w:r w:rsidR="00CA6A44">
              <w:rPr>
                <w:noProof/>
                <w:webHidden/>
              </w:rPr>
              <w:fldChar w:fldCharType="end"/>
            </w:r>
          </w:hyperlink>
        </w:p>
        <w:p w14:paraId="55C7F9AA" w14:textId="7BF62C57" w:rsidR="00CA6A44" w:rsidRDefault="00C5519B">
          <w:pPr>
            <w:pStyle w:val="TOC1"/>
            <w:rPr>
              <w:rFonts w:asciiTheme="minorHAnsi" w:eastAsiaTheme="minorEastAsia" w:hAnsiTheme="minorHAnsi"/>
              <w:noProof/>
              <w:kern w:val="2"/>
              <w:szCs w:val="24"/>
              <w:lang w:eastAsia="ja-JP"/>
              <w14:ligatures w14:val="standardContextual"/>
            </w:rPr>
          </w:pPr>
          <w:hyperlink w:anchor="_Toc181183032" w:history="1">
            <w:r w:rsidR="00CA6A44" w:rsidRPr="008D070E">
              <w:rPr>
                <w:rStyle w:val="Hyperlink"/>
                <w:noProof/>
              </w:rPr>
              <w:t>14</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Glossary</w:t>
            </w:r>
            <w:r w:rsidR="00CA6A44">
              <w:rPr>
                <w:noProof/>
                <w:webHidden/>
              </w:rPr>
              <w:tab/>
            </w:r>
            <w:r w:rsidR="00CA6A44">
              <w:rPr>
                <w:noProof/>
                <w:webHidden/>
              </w:rPr>
              <w:fldChar w:fldCharType="begin"/>
            </w:r>
            <w:r w:rsidR="00CA6A44">
              <w:rPr>
                <w:noProof/>
                <w:webHidden/>
              </w:rPr>
              <w:instrText xml:space="preserve"> PAGEREF _Toc181183032 \h </w:instrText>
            </w:r>
            <w:r w:rsidR="00CA6A44">
              <w:rPr>
                <w:noProof/>
                <w:webHidden/>
              </w:rPr>
            </w:r>
            <w:r w:rsidR="00CA6A44">
              <w:rPr>
                <w:noProof/>
                <w:webHidden/>
              </w:rPr>
              <w:fldChar w:fldCharType="separate"/>
            </w:r>
            <w:r w:rsidR="00CA6A44">
              <w:rPr>
                <w:noProof/>
                <w:webHidden/>
              </w:rPr>
              <w:t>55</w:t>
            </w:r>
            <w:r w:rsidR="00CA6A44">
              <w:rPr>
                <w:noProof/>
                <w:webHidden/>
              </w:rPr>
              <w:fldChar w:fldCharType="end"/>
            </w:r>
          </w:hyperlink>
        </w:p>
        <w:p w14:paraId="73C1DB67" w14:textId="100AF935" w:rsidR="00CA6A44" w:rsidRDefault="00C5519B">
          <w:pPr>
            <w:pStyle w:val="TOC2"/>
            <w:tabs>
              <w:tab w:val="left" w:pos="960"/>
              <w:tab w:val="right" w:leader="dot" w:pos="9020"/>
            </w:tabs>
            <w:rPr>
              <w:rFonts w:asciiTheme="minorHAnsi" w:eastAsiaTheme="minorEastAsia" w:hAnsiTheme="minorHAnsi"/>
              <w:noProof/>
              <w:kern w:val="2"/>
              <w:szCs w:val="24"/>
              <w:lang w:eastAsia="ja-JP"/>
              <w14:ligatures w14:val="standardContextual"/>
            </w:rPr>
          </w:pPr>
          <w:hyperlink w:anchor="_Toc181183033" w:history="1">
            <w:r w:rsidR="00CA6A44" w:rsidRPr="008D070E">
              <w:rPr>
                <w:rStyle w:val="Hyperlink"/>
                <w:noProof/>
              </w:rPr>
              <w:t>14.1</w:t>
            </w:r>
            <w:r w:rsidR="00CA6A44">
              <w:rPr>
                <w:rFonts w:asciiTheme="minorHAnsi" w:eastAsiaTheme="minorEastAsia" w:hAnsiTheme="minorHAnsi"/>
                <w:noProof/>
                <w:kern w:val="2"/>
                <w:szCs w:val="24"/>
                <w:lang w:eastAsia="ja-JP"/>
                <w14:ligatures w14:val="standardContextual"/>
              </w:rPr>
              <w:tab/>
            </w:r>
            <w:r w:rsidR="00CA6A44" w:rsidRPr="008D070E">
              <w:rPr>
                <w:rStyle w:val="Hyperlink"/>
                <w:noProof/>
              </w:rPr>
              <w:t>Glossary of Acronyms</w:t>
            </w:r>
            <w:r w:rsidR="00CA6A44">
              <w:rPr>
                <w:noProof/>
                <w:webHidden/>
              </w:rPr>
              <w:tab/>
            </w:r>
            <w:r w:rsidR="00CA6A44">
              <w:rPr>
                <w:noProof/>
                <w:webHidden/>
              </w:rPr>
              <w:fldChar w:fldCharType="begin"/>
            </w:r>
            <w:r w:rsidR="00CA6A44">
              <w:rPr>
                <w:noProof/>
                <w:webHidden/>
              </w:rPr>
              <w:instrText xml:space="preserve"> PAGEREF _Toc181183033 \h </w:instrText>
            </w:r>
            <w:r w:rsidR="00CA6A44">
              <w:rPr>
                <w:noProof/>
                <w:webHidden/>
              </w:rPr>
            </w:r>
            <w:r w:rsidR="00CA6A44">
              <w:rPr>
                <w:noProof/>
                <w:webHidden/>
              </w:rPr>
              <w:fldChar w:fldCharType="separate"/>
            </w:r>
            <w:r w:rsidR="00CA6A44">
              <w:rPr>
                <w:noProof/>
                <w:webHidden/>
              </w:rPr>
              <w:t>58</w:t>
            </w:r>
            <w:r w:rsidR="00CA6A44">
              <w:rPr>
                <w:noProof/>
                <w:webHidden/>
              </w:rPr>
              <w:fldChar w:fldCharType="end"/>
            </w:r>
          </w:hyperlink>
        </w:p>
        <w:p w14:paraId="7E94E9FC" w14:textId="6F0AE6CA" w:rsidR="008308BF" w:rsidRDefault="00EB5207">
          <w:pPr>
            <w:rPr>
              <w:b/>
              <w:bCs/>
            </w:rPr>
          </w:pPr>
          <w:r>
            <w:rPr>
              <w:b/>
              <w:bCs/>
            </w:rPr>
            <w:fldChar w:fldCharType="end"/>
          </w:r>
        </w:p>
      </w:sdtContent>
    </w:sdt>
    <w:p w14:paraId="34392EB0" w14:textId="2953202F" w:rsidR="00FC2BEB" w:rsidRDefault="00FC2BEB">
      <w:pPr>
        <w:rPr>
          <w:b/>
          <w:bCs/>
        </w:rPr>
      </w:pPr>
    </w:p>
    <w:p w14:paraId="750668D0" w14:textId="673C0800" w:rsidR="00FC2BEB" w:rsidRDefault="00FC2BEB">
      <w:pPr>
        <w:rPr>
          <w:b/>
          <w:bCs/>
        </w:rPr>
      </w:pPr>
    </w:p>
    <w:p w14:paraId="050BE642" w14:textId="39ED3F58" w:rsidR="00FC2BEB" w:rsidRDefault="00FC2BEB">
      <w:pPr>
        <w:rPr>
          <w:b/>
          <w:bCs/>
        </w:rPr>
      </w:pPr>
    </w:p>
    <w:p w14:paraId="5DA3ED8E" w14:textId="3EFAB5BF" w:rsidR="00FC2BEB" w:rsidRDefault="00FC2BEB">
      <w:pPr>
        <w:rPr>
          <w:b/>
          <w:bCs/>
        </w:rPr>
      </w:pPr>
    </w:p>
    <w:p w14:paraId="331B3641" w14:textId="223413FD" w:rsidR="00FC2BEB" w:rsidRDefault="00FC2BEB">
      <w:pPr>
        <w:rPr>
          <w:b/>
          <w:bCs/>
        </w:rPr>
      </w:pPr>
    </w:p>
    <w:p w14:paraId="418DAC3E" w14:textId="7745535C" w:rsidR="00FD027A" w:rsidRDefault="00FD027A" w:rsidP="00DC34D5">
      <w:pPr>
        <w:pStyle w:val="Heading1"/>
      </w:pPr>
      <w:bookmarkStart w:id="10" w:name="_Toc181182974"/>
      <w:r w:rsidRPr="00DC34D5">
        <w:lastRenderedPageBreak/>
        <w:t>Introduction</w:t>
      </w:r>
      <w:bookmarkEnd w:id="10"/>
    </w:p>
    <w:p w14:paraId="399BFB1D" w14:textId="77777777" w:rsidR="00FC2BEB" w:rsidRPr="00FC2BEB" w:rsidRDefault="00FC2BEB" w:rsidP="00FC2BEB"/>
    <w:p w14:paraId="21035275" w14:textId="7A5A8E60" w:rsidR="00FD027A" w:rsidRDefault="00FD027A" w:rsidP="00AD4F08">
      <w:r>
        <w:t>This</w:t>
      </w:r>
      <w:r>
        <w:rPr>
          <w:spacing w:val="-12"/>
        </w:rPr>
        <w:t xml:space="preserve"> </w:t>
      </w:r>
      <w:r>
        <w:t>guide</w:t>
      </w:r>
      <w:r>
        <w:rPr>
          <w:spacing w:val="-10"/>
        </w:rPr>
        <w:t xml:space="preserve"> </w:t>
      </w:r>
      <w:r>
        <w:t>sets</w:t>
      </w:r>
      <w:r>
        <w:rPr>
          <w:spacing w:val="-10"/>
        </w:rPr>
        <w:t xml:space="preserve"> </w:t>
      </w:r>
      <w:r>
        <w:t>out</w:t>
      </w:r>
      <w:r>
        <w:rPr>
          <w:spacing w:val="-10"/>
        </w:rPr>
        <w:t xml:space="preserve"> </w:t>
      </w:r>
      <w:r>
        <w:t>the</w:t>
      </w:r>
      <w:r>
        <w:rPr>
          <w:spacing w:val="-11"/>
        </w:rPr>
        <w:t xml:space="preserve"> </w:t>
      </w:r>
      <w:r>
        <w:t>requirements</w:t>
      </w:r>
      <w:r>
        <w:rPr>
          <w:spacing w:val="-11"/>
        </w:rPr>
        <w:t xml:space="preserve"> </w:t>
      </w:r>
      <w:r>
        <w:t>for</w:t>
      </w:r>
      <w:r>
        <w:rPr>
          <w:spacing w:val="-15"/>
        </w:rPr>
        <w:t xml:space="preserve"> </w:t>
      </w:r>
      <w:r>
        <w:t>Payroll</w:t>
      </w:r>
      <w:r>
        <w:rPr>
          <w:spacing w:val="-11"/>
        </w:rPr>
        <w:t xml:space="preserve"> </w:t>
      </w:r>
      <w:r>
        <w:t>departments</w:t>
      </w:r>
      <w:r>
        <w:rPr>
          <w:spacing w:val="-12"/>
        </w:rPr>
        <w:t xml:space="preserve"> </w:t>
      </w:r>
      <w:r w:rsidR="00136E01">
        <w:rPr>
          <w:spacing w:val="-12"/>
        </w:rPr>
        <w:t xml:space="preserve">in respect of the </w:t>
      </w:r>
      <w:r>
        <w:t>Local Government Pension Scheme for Northern Ireland (LGPS (NI))</w:t>
      </w:r>
      <w:r w:rsidR="00136E01">
        <w:t xml:space="preserve">, effective from </w:t>
      </w:r>
      <w:r>
        <w:t>1 April 2015. The examples provided</w:t>
      </w:r>
      <w:r>
        <w:rPr>
          <w:spacing w:val="-9"/>
        </w:rPr>
        <w:t xml:space="preserve"> </w:t>
      </w:r>
      <w:r>
        <w:t>in</w:t>
      </w:r>
      <w:r>
        <w:rPr>
          <w:spacing w:val="-9"/>
        </w:rPr>
        <w:t xml:space="preserve"> </w:t>
      </w:r>
      <w:r>
        <w:t>each</w:t>
      </w:r>
      <w:r>
        <w:rPr>
          <w:spacing w:val="-9"/>
        </w:rPr>
        <w:t xml:space="preserve"> </w:t>
      </w:r>
      <w:r>
        <w:t>section</w:t>
      </w:r>
      <w:r>
        <w:rPr>
          <w:spacing w:val="-9"/>
        </w:rPr>
        <w:t xml:space="preserve"> </w:t>
      </w:r>
      <w:r>
        <w:t>of</w:t>
      </w:r>
      <w:r>
        <w:rPr>
          <w:spacing w:val="-8"/>
        </w:rPr>
        <w:t xml:space="preserve"> </w:t>
      </w:r>
      <w:r>
        <w:t>this</w:t>
      </w:r>
      <w:r>
        <w:rPr>
          <w:spacing w:val="-9"/>
        </w:rPr>
        <w:t xml:space="preserve"> </w:t>
      </w:r>
      <w:r>
        <w:t>document</w:t>
      </w:r>
      <w:r>
        <w:rPr>
          <w:spacing w:val="-8"/>
        </w:rPr>
        <w:t xml:space="preserve"> </w:t>
      </w:r>
      <w:r>
        <w:t>are</w:t>
      </w:r>
      <w:r>
        <w:rPr>
          <w:spacing w:val="-9"/>
        </w:rPr>
        <w:t xml:space="preserve"> </w:t>
      </w:r>
      <w:r>
        <w:t>for</w:t>
      </w:r>
      <w:r>
        <w:rPr>
          <w:spacing w:val="-10"/>
        </w:rPr>
        <w:t xml:space="preserve"> </w:t>
      </w:r>
      <w:r>
        <w:t>illustration</w:t>
      </w:r>
      <w:r>
        <w:rPr>
          <w:spacing w:val="-6"/>
        </w:rPr>
        <w:t xml:space="preserve"> </w:t>
      </w:r>
      <w:r>
        <w:t>only</w:t>
      </w:r>
      <w:r>
        <w:rPr>
          <w:spacing w:val="-8"/>
        </w:rPr>
        <w:t xml:space="preserve"> </w:t>
      </w:r>
      <w:r>
        <w:t>and</w:t>
      </w:r>
      <w:r>
        <w:rPr>
          <w:spacing w:val="-11"/>
        </w:rPr>
        <w:t xml:space="preserve"> </w:t>
      </w:r>
      <w:r>
        <w:t>do</w:t>
      </w:r>
      <w:r>
        <w:rPr>
          <w:spacing w:val="-8"/>
        </w:rPr>
        <w:t xml:space="preserve"> </w:t>
      </w:r>
      <w:r>
        <w:t>not</w:t>
      </w:r>
      <w:r>
        <w:rPr>
          <w:spacing w:val="-9"/>
        </w:rPr>
        <w:t xml:space="preserve"> </w:t>
      </w:r>
      <w:r>
        <w:t>override</w:t>
      </w:r>
      <w:r>
        <w:rPr>
          <w:spacing w:val="-8"/>
        </w:rPr>
        <w:t xml:space="preserve"> </w:t>
      </w:r>
      <w:r>
        <w:t>any regulatory or statutory</w:t>
      </w:r>
      <w:r>
        <w:rPr>
          <w:spacing w:val="-41"/>
        </w:rPr>
        <w:t xml:space="preserve"> </w:t>
      </w:r>
      <w:r>
        <w:t>requirements.</w:t>
      </w:r>
    </w:p>
    <w:p w14:paraId="6C166952" w14:textId="7E6666AE" w:rsidR="00FD027A" w:rsidRDefault="00FD027A">
      <w:r>
        <w:t>You may find it helpful to read this guide in conjunction with the Human Resources Guide and Employers’ Guide as NILGOSC does not know how these functions are split within each employer.</w:t>
      </w:r>
      <w:bookmarkStart w:id="11" w:name="The_rules_of_the_Local_Government_Pensio"/>
      <w:bookmarkEnd w:id="11"/>
    </w:p>
    <w:p w14:paraId="39889F32" w14:textId="77777777" w:rsidR="005917FE" w:rsidRDefault="005917FE" w:rsidP="005917FE">
      <w:r w:rsidRPr="00F16919">
        <w:t>The rules of the Local Government Pension Scheme are set out in Statutory Regulations made by the Department for Communities. The relevant regulations are</w:t>
      </w:r>
      <w:r>
        <w:t>:</w:t>
      </w:r>
    </w:p>
    <w:p w14:paraId="49500EDD" w14:textId="77777777" w:rsidR="005917FE" w:rsidRDefault="005917FE" w:rsidP="005917FE">
      <w:pPr>
        <w:pStyle w:val="ListParagraph"/>
        <w:widowControl/>
        <w:numPr>
          <w:ilvl w:val="0"/>
          <w:numId w:val="71"/>
        </w:numPr>
        <w:autoSpaceDE/>
        <w:autoSpaceDN/>
        <w:spacing w:before="240" w:after="240" w:line="259" w:lineRule="auto"/>
        <w:contextualSpacing/>
      </w:pPr>
      <w:r w:rsidRPr="00F16919">
        <w:t>Local Government Pension Scheme Regulations (Northern Ireland) 2014</w:t>
      </w:r>
      <w:r>
        <w:t xml:space="preserve"> and</w:t>
      </w:r>
      <w:r w:rsidRPr="00F16919">
        <w:t xml:space="preserve"> </w:t>
      </w:r>
    </w:p>
    <w:p w14:paraId="1F571BFD" w14:textId="77777777" w:rsidR="005917FE" w:rsidRDefault="005917FE" w:rsidP="005917FE">
      <w:pPr>
        <w:pStyle w:val="ListParagraph"/>
        <w:widowControl/>
        <w:numPr>
          <w:ilvl w:val="0"/>
          <w:numId w:val="71"/>
        </w:numPr>
        <w:autoSpaceDE/>
        <w:autoSpaceDN/>
        <w:spacing w:before="240" w:after="240" w:line="259" w:lineRule="auto"/>
        <w:contextualSpacing/>
      </w:pPr>
      <w:r w:rsidRPr="00F16919">
        <w:t xml:space="preserve">Local Government Pension Scheme (Amendment and Transitional Provisions) Regulations (Northern Ireland) 2014. </w:t>
      </w:r>
    </w:p>
    <w:p w14:paraId="6BD97B5F" w14:textId="77777777" w:rsidR="005917FE" w:rsidRDefault="005917FE" w:rsidP="005917FE">
      <w:r w:rsidRPr="00F16919">
        <w:t>The regulations have since been amended by the</w:t>
      </w:r>
      <w:r>
        <w:t>:</w:t>
      </w:r>
    </w:p>
    <w:p w14:paraId="115EC9C6" w14:textId="77777777" w:rsidR="005917FE" w:rsidRDefault="005917FE" w:rsidP="005917FE">
      <w:pPr>
        <w:pStyle w:val="ListParagraph"/>
        <w:widowControl/>
        <w:numPr>
          <w:ilvl w:val="0"/>
          <w:numId w:val="72"/>
        </w:numPr>
        <w:autoSpaceDE/>
        <w:autoSpaceDN/>
        <w:spacing w:before="240" w:after="240" w:line="259" w:lineRule="auto"/>
        <w:contextualSpacing/>
      </w:pPr>
      <w:r w:rsidRPr="00F16919">
        <w:t xml:space="preserve">Local Government Pension Scheme (Amendment No.2) Regulations (Northern Ireland) 2015 </w:t>
      </w:r>
    </w:p>
    <w:p w14:paraId="7C6F77E2" w14:textId="77777777" w:rsidR="005917FE" w:rsidRDefault="005917FE" w:rsidP="005917FE">
      <w:pPr>
        <w:pStyle w:val="ListParagraph"/>
        <w:widowControl/>
        <w:numPr>
          <w:ilvl w:val="0"/>
          <w:numId w:val="72"/>
        </w:numPr>
        <w:autoSpaceDE/>
        <w:autoSpaceDN/>
        <w:spacing w:before="240" w:after="240" w:line="259" w:lineRule="auto"/>
        <w:contextualSpacing/>
      </w:pPr>
      <w:r w:rsidRPr="00F16919">
        <w:t>the Local Government Pension Scheme (Amendment) Regulations (Northern Ireland) 2016</w:t>
      </w:r>
    </w:p>
    <w:p w14:paraId="5B5719D4" w14:textId="77777777" w:rsidR="005917FE" w:rsidRDefault="005917FE" w:rsidP="005917FE">
      <w:pPr>
        <w:pStyle w:val="ListParagraph"/>
        <w:widowControl/>
        <w:numPr>
          <w:ilvl w:val="0"/>
          <w:numId w:val="72"/>
        </w:numPr>
        <w:autoSpaceDE/>
        <w:autoSpaceDN/>
        <w:spacing w:before="240" w:after="240" w:line="259" w:lineRule="auto"/>
        <w:contextualSpacing/>
      </w:pPr>
      <w:r>
        <w:t>Local Government Pension Scheme (Nursery Assistants) (Amendment) Regulations (Northern Ireland) 2016</w:t>
      </w:r>
    </w:p>
    <w:p w14:paraId="3786B641" w14:textId="77777777" w:rsidR="005917FE" w:rsidRDefault="005917FE" w:rsidP="005917FE">
      <w:pPr>
        <w:pStyle w:val="ListParagraph"/>
        <w:widowControl/>
        <w:numPr>
          <w:ilvl w:val="0"/>
          <w:numId w:val="72"/>
        </w:numPr>
        <w:autoSpaceDE/>
        <w:autoSpaceDN/>
        <w:spacing w:before="240" w:after="240" w:line="259" w:lineRule="auto"/>
        <w:contextualSpacing/>
      </w:pPr>
      <w:r>
        <w:t>Local Government Pension Scheme (Amendment) Regulations (Northern Ireland) 2019</w:t>
      </w:r>
    </w:p>
    <w:p w14:paraId="460AA618" w14:textId="77777777" w:rsidR="005917FE" w:rsidRDefault="005917FE" w:rsidP="005917FE">
      <w:pPr>
        <w:pStyle w:val="ListParagraph"/>
        <w:widowControl/>
        <w:numPr>
          <w:ilvl w:val="0"/>
          <w:numId w:val="72"/>
        </w:numPr>
        <w:autoSpaceDE/>
        <w:autoSpaceDN/>
        <w:spacing w:before="240" w:after="240" w:line="259" w:lineRule="auto"/>
        <w:contextualSpacing/>
      </w:pPr>
      <w:r>
        <w:t xml:space="preserve">Local Government Pension Scheme (Amendment) Regulations (Northern Ireland) 2020 </w:t>
      </w:r>
    </w:p>
    <w:p w14:paraId="2192AF54" w14:textId="7339E22B" w:rsidR="005917FE" w:rsidRDefault="005917FE" w:rsidP="005917FE">
      <w:pPr>
        <w:pStyle w:val="ListParagraph"/>
        <w:widowControl/>
        <w:numPr>
          <w:ilvl w:val="0"/>
          <w:numId w:val="72"/>
        </w:numPr>
        <w:autoSpaceDE/>
        <w:autoSpaceDN/>
        <w:spacing w:before="240" w:after="240" w:line="259" w:lineRule="auto"/>
        <w:contextualSpacing/>
      </w:pPr>
      <w:r>
        <w:t>Local Government Pension Scheme (Amendment) Regulations (Northern Ireland) 2022</w:t>
      </w:r>
      <w:r w:rsidR="00E741B1">
        <w:t xml:space="preserve"> </w:t>
      </w:r>
      <w:r>
        <w:t>and</w:t>
      </w:r>
    </w:p>
    <w:p w14:paraId="397E2C6E" w14:textId="0CCB563E" w:rsidR="005917FE" w:rsidRDefault="005917FE" w:rsidP="004D1768">
      <w:pPr>
        <w:pStyle w:val="ListParagraph"/>
        <w:widowControl/>
        <w:numPr>
          <w:ilvl w:val="0"/>
          <w:numId w:val="72"/>
        </w:numPr>
        <w:autoSpaceDE/>
        <w:autoSpaceDN/>
        <w:spacing w:before="240" w:after="240" w:line="259" w:lineRule="auto"/>
        <w:contextualSpacing/>
        <w:rPr>
          <w:ins w:id="12" w:author="Ruth Benson" w:date="2024-05-28T15:26:00Z"/>
        </w:rPr>
      </w:pPr>
      <w:r>
        <w:t xml:space="preserve">The Parental Bereavement Leave and Pay (Consequential Amendments to Subordinate Legislation) </w:t>
      </w:r>
      <w:ins w:id="13" w:author="Sinead Nicholson" w:date="2024-10-30T11:31:00Z" w16du:dateUtc="2024-10-30T11:31:00Z">
        <w:r w:rsidR="009D26BA">
          <w:t xml:space="preserve">(No.2) </w:t>
        </w:r>
      </w:ins>
      <w:r>
        <w:t>Regulations (Northern Ireland) 202</w:t>
      </w:r>
      <w:ins w:id="14" w:author="Sinead Nicholson" w:date="2024-10-30T11:31:00Z" w16du:dateUtc="2024-10-30T11:31:00Z">
        <w:r w:rsidR="009D26BA">
          <w:t>3</w:t>
        </w:r>
      </w:ins>
      <w:del w:id="15" w:author="Sinead Nicholson" w:date="2024-10-30T11:31:00Z" w16du:dateUtc="2024-10-30T11:31:00Z">
        <w:r w:rsidDel="009D26BA">
          <w:delText>2</w:delText>
        </w:r>
      </w:del>
    </w:p>
    <w:p w14:paraId="72D4034D" w14:textId="77777777" w:rsidR="00DC34D5" w:rsidRDefault="00DC34D5" w:rsidP="00DC34D5">
      <w:pPr>
        <w:pStyle w:val="ListParagraph"/>
        <w:widowControl/>
        <w:numPr>
          <w:ilvl w:val="0"/>
          <w:numId w:val="72"/>
        </w:numPr>
        <w:autoSpaceDE/>
        <w:autoSpaceDN/>
        <w:spacing w:before="240" w:after="240" w:line="259" w:lineRule="auto"/>
        <w:contextualSpacing/>
        <w:rPr>
          <w:ins w:id="16" w:author="Zena Kee" w:date="2024-10-25T13:52:00Z" w16du:dateUtc="2024-10-25T12:52:00Z"/>
        </w:rPr>
      </w:pPr>
      <w:ins w:id="17" w:author="Zena Kee" w:date="2024-10-25T13:52:00Z" w16du:dateUtc="2024-10-25T12:52:00Z">
        <w:r>
          <w:t>The Local Government Pension Scheme (Amendment) Regulations (Northern Ireland) 2023</w:t>
        </w:r>
      </w:ins>
    </w:p>
    <w:p w14:paraId="4A8F95C9" w14:textId="77777777" w:rsidR="00DC34D5" w:rsidRDefault="00DC34D5" w:rsidP="00DC34D5">
      <w:pPr>
        <w:pStyle w:val="ListParagraph"/>
        <w:widowControl/>
        <w:numPr>
          <w:ilvl w:val="0"/>
          <w:numId w:val="72"/>
        </w:numPr>
        <w:autoSpaceDE/>
        <w:autoSpaceDN/>
        <w:spacing w:before="240" w:after="240" w:line="259" w:lineRule="auto"/>
        <w:contextualSpacing/>
        <w:rPr>
          <w:ins w:id="18" w:author="Zena Kee" w:date="2024-10-25T13:52:00Z" w16du:dateUtc="2024-10-25T12:52:00Z"/>
        </w:rPr>
      </w:pPr>
      <w:ins w:id="19" w:author="Zena Kee" w:date="2024-10-25T13:52:00Z" w16du:dateUtc="2024-10-25T12:52:00Z">
        <w:r>
          <w:t>The Local Government Pension Scheme (Amendment No. 2) Regulations (Northern Ireland) 2023 and</w:t>
        </w:r>
      </w:ins>
    </w:p>
    <w:p w14:paraId="017220C2" w14:textId="77777777" w:rsidR="00DC34D5" w:rsidRDefault="00DC34D5" w:rsidP="00DC34D5">
      <w:pPr>
        <w:pStyle w:val="ListParagraph"/>
        <w:widowControl/>
        <w:numPr>
          <w:ilvl w:val="0"/>
          <w:numId w:val="72"/>
        </w:numPr>
        <w:autoSpaceDE/>
        <w:autoSpaceDN/>
        <w:spacing w:before="240" w:after="240" w:line="259" w:lineRule="auto"/>
        <w:contextualSpacing/>
        <w:rPr>
          <w:ins w:id="20" w:author="Zena Kee" w:date="2024-10-25T13:52:00Z" w16du:dateUtc="2024-10-25T12:52:00Z"/>
        </w:rPr>
      </w:pPr>
      <w:ins w:id="21" w:author="Zena Kee" w:date="2024-10-25T13:52:00Z" w16du:dateUtc="2024-10-25T12:52:00Z">
        <w:r>
          <w:t>The Local Government Pension Scheme (Amendment) Regulations (Northern Ireland) 2024.</w:t>
        </w:r>
      </w:ins>
    </w:p>
    <w:p w14:paraId="3D69E044" w14:textId="0EF1F1C0" w:rsidR="006D3F1F" w:rsidRPr="004D1768" w:rsidDel="00DC34D5" w:rsidRDefault="006D3F1F" w:rsidP="004D1768">
      <w:pPr>
        <w:pStyle w:val="ListParagraph"/>
        <w:widowControl/>
        <w:numPr>
          <w:ilvl w:val="0"/>
          <w:numId w:val="72"/>
        </w:numPr>
        <w:autoSpaceDE/>
        <w:autoSpaceDN/>
        <w:spacing w:before="240" w:after="240" w:line="259" w:lineRule="auto"/>
        <w:contextualSpacing/>
        <w:rPr>
          <w:del w:id="22" w:author="Zena Kee" w:date="2024-10-25T13:52:00Z" w16du:dateUtc="2024-10-25T12:52:00Z"/>
        </w:rPr>
      </w:pPr>
      <w:ins w:id="23" w:author="Ruth Benson" w:date="2024-05-28T15:27:00Z">
        <w:del w:id="24" w:author="Zena Kee" w:date="2024-10-25T13:52:00Z" w16du:dateUtc="2024-10-25T12:52:00Z">
          <w:r w:rsidDel="00DC34D5">
            <w:delText>Local Government Pension Scheme (Amend</w:delText>
          </w:r>
        </w:del>
      </w:ins>
      <w:ins w:id="25" w:author="Ruth Benson" w:date="2024-05-28T15:28:00Z">
        <w:del w:id="26" w:author="Zena Kee" w:date="2024-10-25T13:52:00Z" w16du:dateUtc="2024-10-25T12:52:00Z">
          <w:r w:rsidDel="00DC34D5">
            <w:delText>ment No. 2) Regulations (Northern Ireland) 2023</w:delText>
          </w:r>
        </w:del>
      </w:ins>
    </w:p>
    <w:p w14:paraId="3B4AA8A8" w14:textId="0BB39A65" w:rsidR="00FD027A" w:rsidRDefault="00FD027A">
      <w:r>
        <w:t>This guide is intended to inform Payroll departments of the expected minimum additions and/or changes needed to effectively manage the Scheme.</w:t>
      </w:r>
    </w:p>
    <w:p w14:paraId="4FFAB434" w14:textId="2D1E91AA" w:rsidR="00FD027A" w:rsidRDefault="00FD027A">
      <w:r>
        <w:lastRenderedPageBreak/>
        <w:t>A glossary provided at the end of the guide provides definitions of commonly used terms.</w:t>
      </w:r>
    </w:p>
    <w:p w14:paraId="718249E6" w14:textId="77777777" w:rsidR="00FD027A" w:rsidRDefault="00FD027A" w:rsidP="00FD027A">
      <w:bookmarkStart w:id="27" w:name="Acknowledgements"/>
      <w:bookmarkEnd w:id="27"/>
    </w:p>
    <w:p w14:paraId="30D2BE92" w14:textId="2FFD69C4" w:rsidR="00FD027A" w:rsidRDefault="00FD027A" w:rsidP="00FD027A">
      <w:pPr>
        <w:pStyle w:val="Heading1"/>
      </w:pPr>
      <w:bookmarkStart w:id="28" w:name="_Toc181182975"/>
      <w:r>
        <w:t>Acknowledgements</w:t>
      </w:r>
      <w:bookmarkEnd w:id="28"/>
    </w:p>
    <w:p w14:paraId="27CF6310" w14:textId="77777777" w:rsidR="00FC2BEB" w:rsidRPr="00FC2BEB" w:rsidRDefault="00FC2BEB" w:rsidP="00FC2BEB"/>
    <w:p w14:paraId="4CE300E0" w14:textId="45C0991B" w:rsidR="00FD027A" w:rsidRDefault="00FD027A" w:rsidP="00FD027A">
      <w:r>
        <w:t>This guide is a ‘Northern Ireland’ version of a similar guide that has been produced in England and Wales. The assistance of the Local Government Association and the excellent work undertaken by the Administration Working Group in England and Wales is gratefully acknowledged.</w:t>
      </w:r>
    </w:p>
    <w:p w14:paraId="08BE8CA2" w14:textId="1125E4F1" w:rsidR="00FD027A" w:rsidRDefault="00FD027A" w:rsidP="00FD027A"/>
    <w:p w14:paraId="36664A85" w14:textId="5A183500" w:rsidR="004E125D" w:rsidRDefault="004E125D" w:rsidP="004E125D">
      <w:pPr>
        <w:pStyle w:val="Heading1"/>
      </w:pPr>
      <w:bookmarkStart w:id="29" w:name="_Toc181182976"/>
      <w:r>
        <w:t>Data</w:t>
      </w:r>
      <w:r>
        <w:rPr>
          <w:spacing w:val="-10"/>
        </w:rPr>
        <w:t xml:space="preserve"> </w:t>
      </w:r>
      <w:r>
        <w:t>Requirements</w:t>
      </w:r>
      <w:bookmarkEnd w:id="29"/>
    </w:p>
    <w:p w14:paraId="6DB6392F" w14:textId="77777777" w:rsidR="00FC2BEB" w:rsidRPr="00FC2BEB" w:rsidRDefault="00FC2BEB" w:rsidP="00FC2BEB"/>
    <w:p w14:paraId="6042E23A" w14:textId="6CD97A0C" w:rsidR="009428D8" w:rsidRDefault="00DC34D5" w:rsidP="004E125D">
      <w:ins w:id="30" w:author="Zena Kee" w:date="2024-10-25T13:55:00Z" w16du:dateUtc="2024-10-25T12:55:00Z">
        <w:r>
          <w:t xml:space="preserve">Employers must hold the data in </w:t>
        </w:r>
      </w:ins>
      <w:r w:rsidR="004E125D">
        <w:t>Table</w:t>
      </w:r>
      <w:r w:rsidR="004E125D">
        <w:rPr>
          <w:spacing w:val="-8"/>
        </w:rPr>
        <w:t xml:space="preserve"> </w:t>
      </w:r>
      <w:r w:rsidR="004E125D">
        <w:t>1</w:t>
      </w:r>
      <w:r w:rsidR="004E125D">
        <w:rPr>
          <w:spacing w:val="-7"/>
        </w:rPr>
        <w:t xml:space="preserve"> </w:t>
      </w:r>
      <w:ins w:id="31" w:author="Zena Kee" w:date="2024-10-25T13:56:00Z" w16du:dateUtc="2024-10-25T12:56:00Z">
        <w:r>
          <w:rPr>
            <w:spacing w:val="-7"/>
          </w:rPr>
          <w:t xml:space="preserve">so that it can </w:t>
        </w:r>
      </w:ins>
      <w:del w:id="32" w:author="Zena Kee" w:date="2024-10-25T13:56:00Z" w16du:dateUtc="2024-10-25T12:56:00Z">
        <w:r w:rsidR="004E125D" w:rsidDel="00DC34D5">
          <w:delText>below</w:delText>
        </w:r>
        <w:r w:rsidR="004E125D" w:rsidDel="00DC34D5">
          <w:rPr>
            <w:spacing w:val="-7"/>
          </w:rPr>
          <w:delText xml:space="preserve"> </w:delText>
        </w:r>
        <w:r w:rsidR="004E125D" w:rsidDel="00DC34D5">
          <w:delText>shows</w:delText>
        </w:r>
        <w:r w:rsidR="004E125D" w:rsidDel="00DC34D5">
          <w:rPr>
            <w:spacing w:val="-7"/>
          </w:rPr>
          <w:delText xml:space="preserve"> </w:delText>
        </w:r>
        <w:r w:rsidR="004E125D" w:rsidDel="00DC34D5">
          <w:delText>the</w:delText>
        </w:r>
        <w:r w:rsidR="004E125D" w:rsidDel="00DC34D5">
          <w:rPr>
            <w:spacing w:val="-7"/>
          </w:rPr>
          <w:delText xml:space="preserve"> </w:delText>
        </w:r>
        <w:r w:rsidR="004E125D" w:rsidDel="00DC34D5">
          <w:delText>data</w:delText>
        </w:r>
        <w:r w:rsidR="004E125D" w:rsidDel="00DC34D5">
          <w:rPr>
            <w:spacing w:val="-7"/>
          </w:rPr>
          <w:delText xml:space="preserve"> </w:delText>
        </w:r>
        <w:r w:rsidR="004E125D" w:rsidDel="00DC34D5">
          <w:delText>that</w:delText>
        </w:r>
        <w:r w:rsidR="004E125D" w:rsidDel="00DC34D5">
          <w:rPr>
            <w:spacing w:val="-8"/>
          </w:rPr>
          <w:delText xml:space="preserve"> </w:delText>
        </w:r>
        <w:r w:rsidR="004E125D" w:rsidDel="00DC34D5">
          <w:delText>will</w:delText>
        </w:r>
        <w:r w:rsidR="004E125D" w:rsidDel="00DC34D5">
          <w:rPr>
            <w:spacing w:val="-8"/>
          </w:rPr>
          <w:delText xml:space="preserve"> </w:delText>
        </w:r>
        <w:r w:rsidR="004E125D" w:rsidDel="00DC34D5">
          <w:delText>need</w:delText>
        </w:r>
        <w:r w:rsidR="004E125D" w:rsidDel="00DC34D5">
          <w:rPr>
            <w:spacing w:val="-8"/>
          </w:rPr>
          <w:delText xml:space="preserve"> </w:delText>
        </w:r>
        <w:r w:rsidR="004E125D" w:rsidDel="00DC34D5">
          <w:delText>to</w:delText>
        </w:r>
        <w:r w:rsidR="004E125D" w:rsidDel="00DC34D5">
          <w:rPr>
            <w:spacing w:val="-9"/>
          </w:rPr>
          <w:delText xml:space="preserve"> </w:delText>
        </w:r>
        <w:r w:rsidR="004E125D" w:rsidDel="00DC34D5">
          <w:delText>be</w:delText>
        </w:r>
        <w:r w:rsidR="004E125D" w:rsidDel="00DC34D5">
          <w:rPr>
            <w:spacing w:val="-9"/>
          </w:rPr>
          <w:delText xml:space="preserve"> </w:delText>
        </w:r>
        <w:r w:rsidR="004E125D" w:rsidDel="00DC34D5">
          <w:delText>held</w:delText>
        </w:r>
        <w:r w:rsidR="004E125D" w:rsidDel="00DC34D5">
          <w:rPr>
            <w:spacing w:val="-7"/>
          </w:rPr>
          <w:delText xml:space="preserve"> </w:delText>
        </w:r>
        <w:r w:rsidR="004E125D" w:rsidDel="00DC34D5">
          <w:delText>by</w:delText>
        </w:r>
        <w:r w:rsidR="004E125D" w:rsidDel="00DC34D5">
          <w:rPr>
            <w:spacing w:val="-8"/>
          </w:rPr>
          <w:delText xml:space="preserve"> </w:delText>
        </w:r>
        <w:r w:rsidR="004E125D" w:rsidDel="00DC34D5">
          <w:delText>employers</w:delText>
        </w:r>
        <w:r w:rsidR="004E125D" w:rsidDel="00DC34D5">
          <w:rPr>
            <w:spacing w:val="-9"/>
          </w:rPr>
          <w:delText xml:space="preserve"> </w:delText>
        </w:r>
        <w:r w:rsidR="004E125D" w:rsidDel="00DC34D5">
          <w:delText>for</w:delText>
        </w:r>
        <w:r w:rsidR="004E125D" w:rsidDel="00DC34D5">
          <w:rPr>
            <w:spacing w:val="-6"/>
          </w:rPr>
          <w:delText xml:space="preserve"> </w:delText>
        </w:r>
        <w:r w:rsidR="004E125D" w:rsidDel="00DC34D5">
          <w:delText>each</w:delText>
        </w:r>
        <w:r w:rsidR="004E125D" w:rsidDel="00DC34D5">
          <w:rPr>
            <w:spacing w:val="-8"/>
          </w:rPr>
          <w:delText xml:space="preserve"> </w:delText>
        </w:r>
        <w:r w:rsidR="004E125D" w:rsidDel="00DC34D5">
          <w:delText xml:space="preserve">Scheme member. This data will need to </w:delText>
        </w:r>
      </w:del>
      <w:r w:rsidR="004E125D">
        <w:t>be made available to NILGOSC within two months of the end of each Scheme year (the Scheme year runs from 1 April to 31 March) (see Section</w:t>
      </w:r>
      <w:r w:rsidR="004E125D">
        <w:rPr>
          <w:spacing w:val="-10"/>
        </w:rPr>
        <w:t xml:space="preserve"> </w:t>
      </w:r>
      <w:r w:rsidR="004E125D">
        <w:t>1</w:t>
      </w:r>
      <w:ins w:id="33" w:author="Sinead Nicholson" w:date="2024-10-30T12:21:00Z" w16du:dateUtc="2024-10-30T12:21:00Z">
        <w:r w:rsidR="00906E88">
          <w:t>3</w:t>
        </w:r>
      </w:ins>
      <w:del w:id="34" w:author="Sinead Nicholson" w:date="2024-10-30T12:21:00Z" w16du:dateUtc="2024-10-30T12:21:00Z">
        <w:r w:rsidR="006101C2" w:rsidDel="00906E88">
          <w:delText>2</w:delText>
        </w:r>
      </w:del>
      <w:r w:rsidR="004E125D">
        <w:t>,</w:t>
      </w:r>
      <w:r w:rsidR="004E125D">
        <w:rPr>
          <w:spacing w:val="-11"/>
        </w:rPr>
        <w:t xml:space="preserve"> </w:t>
      </w:r>
      <w:r w:rsidR="004E125D">
        <w:t>End</w:t>
      </w:r>
      <w:r w:rsidR="004E125D">
        <w:rPr>
          <w:spacing w:val="-11"/>
        </w:rPr>
        <w:t xml:space="preserve"> </w:t>
      </w:r>
      <w:r w:rsidR="004E125D">
        <w:t>of</w:t>
      </w:r>
      <w:r w:rsidR="004E125D">
        <w:rPr>
          <w:spacing w:val="-10"/>
        </w:rPr>
        <w:t xml:space="preserve"> </w:t>
      </w:r>
      <w:r w:rsidR="004E125D">
        <w:t>Year</w:t>
      </w:r>
      <w:r w:rsidR="004E125D">
        <w:rPr>
          <w:spacing w:val="-10"/>
        </w:rPr>
        <w:t xml:space="preserve"> </w:t>
      </w:r>
      <w:r w:rsidR="004E125D">
        <w:t>Annual</w:t>
      </w:r>
      <w:r w:rsidR="004E125D">
        <w:rPr>
          <w:spacing w:val="-9"/>
        </w:rPr>
        <w:t xml:space="preserve"> </w:t>
      </w:r>
      <w:r w:rsidR="004E125D">
        <w:t>Returns),</w:t>
      </w:r>
      <w:r w:rsidR="004E125D">
        <w:rPr>
          <w:spacing w:val="-10"/>
        </w:rPr>
        <w:t xml:space="preserve"> </w:t>
      </w:r>
      <w:r w:rsidR="004E125D">
        <w:t>or</w:t>
      </w:r>
      <w:r w:rsidR="004E125D">
        <w:rPr>
          <w:spacing w:val="-10"/>
        </w:rPr>
        <w:t xml:space="preserve"> </w:t>
      </w:r>
      <w:r w:rsidR="004E125D">
        <w:t>on</w:t>
      </w:r>
      <w:r w:rsidR="004E125D">
        <w:rPr>
          <w:spacing w:val="-9"/>
        </w:rPr>
        <w:t xml:space="preserve"> </w:t>
      </w:r>
      <w:r w:rsidR="004E125D">
        <w:t>termination</w:t>
      </w:r>
      <w:r w:rsidR="004E125D">
        <w:rPr>
          <w:spacing w:val="-9"/>
        </w:rPr>
        <w:t xml:space="preserve"> </w:t>
      </w:r>
      <w:r w:rsidR="004E125D">
        <w:t>of</w:t>
      </w:r>
      <w:r w:rsidR="004E125D">
        <w:rPr>
          <w:spacing w:val="-9"/>
        </w:rPr>
        <w:t xml:space="preserve"> </w:t>
      </w:r>
      <w:r w:rsidR="004E125D">
        <w:t>Scheme</w:t>
      </w:r>
      <w:r w:rsidR="004E125D">
        <w:rPr>
          <w:spacing w:val="-10"/>
        </w:rPr>
        <w:t xml:space="preserve"> </w:t>
      </w:r>
      <w:r w:rsidR="004E125D">
        <w:t>membership,</w:t>
      </w:r>
      <w:r w:rsidR="004E125D">
        <w:rPr>
          <w:spacing w:val="-9"/>
        </w:rPr>
        <w:t xml:space="preserve"> </w:t>
      </w:r>
      <w:r w:rsidR="00547875">
        <w:rPr>
          <w:spacing w:val="-9"/>
        </w:rPr>
        <w:t xml:space="preserve">or via i-Connect, </w:t>
      </w:r>
      <w:r w:rsidR="004E125D">
        <w:t xml:space="preserve">in respect of each </w:t>
      </w:r>
      <w:r w:rsidR="00E91295">
        <w:t>job</w:t>
      </w:r>
      <w:r w:rsidR="004E125D">
        <w:t xml:space="preserve">. </w:t>
      </w:r>
    </w:p>
    <w:p w14:paraId="7DAEAF2A" w14:textId="26F5A519" w:rsidR="00283854" w:rsidRDefault="00283854" w:rsidP="004E125D">
      <w:r>
        <w:t xml:space="preserve">Sometimes </w:t>
      </w:r>
      <w:r w:rsidR="004E125D">
        <w:t xml:space="preserve">further pensionable payments </w:t>
      </w:r>
      <w:r>
        <w:t xml:space="preserve">will be </w:t>
      </w:r>
      <w:r w:rsidR="004E125D">
        <w:t>made after termination of Scheme membership in a</w:t>
      </w:r>
      <w:r>
        <w:t xml:space="preserve"> job.  If this happens after </w:t>
      </w:r>
      <w:r w:rsidR="004E125D">
        <w:t xml:space="preserve">data has already been submitted to NILGOSC, </w:t>
      </w:r>
      <w:r>
        <w:t>then the employer will need to supply:</w:t>
      </w:r>
    </w:p>
    <w:p w14:paraId="1CF5E388" w14:textId="38CB68E1" w:rsidR="00283854" w:rsidRDefault="004E125D" w:rsidP="00283854">
      <w:pPr>
        <w:pStyle w:val="ListParagraph"/>
        <w:numPr>
          <w:ilvl w:val="0"/>
          <w:numId w:val="49"/>
        </w:numPr>
      </w:pPr>
      <w:r>
        <w:t xml:space="preserve">revised data (if the payment is made in the year of leaving) or </w:t>
      </w:r>
    </w:p>
    <w:p w14:paraId="7274E289" w14:textId="77777777" w:rsidR="00283854" w:rsidRDefault="004E125D" w:rsidP="00283854">
      <w:pPr>
        <w:pStyle w:val="ListParagraph"/>
        <w:numPr>
          <w:ilvl w:val="0"/>
          <w:numId w:val="49"/>
        </w:numPr>
      </w:pPr>
      <w:r>
        <w:t>new data (if the payment is made in a year after leaving)</w:t>
      </w:r>
    </w:p>
    <w:p w14:paraId="0D459BD9" w14:textId="47A236C2" w:rsidR="004E125D" w:rsidRDefault="00283854" w:rsidP="00283854">
      <w:pPr>
        <w:pStyle w:val="ListParagraph"/>
        <w:numPr>
          <w:ilvl w:val="0"/>
          <w:numId w:val="49"/>
        </w:numPr>
      </w:pPr>
      <w:r>
        <w:t xml:space="preserve">the </w:t>
      </w:r>
      <w:r w:rsidR="004E125D">
        <w:t>date</w:t>
      </w:r>
      <w:r w:rsidR="004E125D" w:rsidRPr="007B4A28">
        <w:rPr>
          <w:spacing w:val="-10"/>
        </w:rPr>
        <w:t xml:space="preserve"> </w:t>
      </w:r>
      <w:r w:rsidR="004E125D">
        <w:t>the</w:t>
      </w:r>
      <w:r w:rsidR="004E125D" w:rsidRPr="007B4A28">
        <w:rPr>
          <w:spacing w:val="-8"/>
        </w:rPr>
        <w:t xml:space="preserve"> </w:t>
      </w:r>
      <w:r w:rsidR="004E125D">
        <w:t>additional</w:t>
      </w:r>
      <w:r w:rsidR="004E125D" w:rsidRPr="007B4A28">
        <w:rPr>
          <w:spacing w:val="-9"/>
        </w:rPr>
        <w:t xml:space="preserve"> </w:t>
      </w:r>
      <w:r w:rsidR="004E125D">
        <w:t>payment</w:t>
      </w:r>
      <w:r w:rsidR="004E125D" w:rsidRPr="007B4A28">
        <w:rPr>
          <w:spacing w:val="-12"/>
        </w:rPr>
        <w:t xml:space="preserve"> </w:t>
      </w:r>
      <w:r w:rsidR="004E125D">
        <w:t>was</w:t>
      </w:r>
      <w:r w:rsidR="004E125D" w:rsidRPr="007B4A28">
        <w:rPr>
          <w:spacing w:val="-8"/>
        </w:rPr>
        <w:t xml:space="preserve"> </w:t>
      </w:r>
      <w:r w:rsidR="004E125D">
        <w:t>made.</w:t>
      </w:r>
    </w:p>
    <w:p w14:paraId="1692BE28" w14:textId="77777777" w:rsidR="00283854" w:rsidRDefault="00283854" w:rsidP="00FC2BEB">
      <w:pPr>
        <w:pStyle w:val="ListParagraph"/>
        <w:ind w:left="720" w:firstLine="0"/>
      </w:pPr>
    </w:p>
    <w:p w14:paraId="02FCD2E5" w14:textId="70F7CB1C" w:rsidR="005040A9" w:rsidRDefault="004E125D" w:rsidP="004E125D">
      <w:r>
        <w:t>Termination</w:t>
      </w:r>
      <w:r>
        <w:rPr>
          <w:spacing w:val="-12"/>
        </w:rPr>
        <w:t xml:space="preserve"> </w:t>
      </w:r>
      <w:r>
        <w:t>of</w:t>
      </w:r>
      <w:r>
        <w:rPr>
          <w:spacing w:val="-9"/>
        </w:rPr>
        <w:t xml:space="preserve"> </w:t>
      </w:r>
      <w:r>
        <w:t>Scheme</w:t>
      </w:r>
      <w:r>
        <w:rPr>
          <w:spacing w:val="-10"/>
        </w:rPr>
        <w:t xml:space="preserve"> </w:t>
      </w:r>
      <w:r>
        <w:t>membership</w:t>
      </w:r>
      <w:r>
        <w:rPr>
          <w:spacing w:val="-10"/>
        </w:rPr>
        <w:t xml:space="preserve"> </w:t>
      </w:r>
      <w:r>
        <w:t>in</w:t>
      </w:r>
      <w:r>
        <w:rPr>
          <w:spacing w:val="-9"/>
        </w:rPr>
        <w:t xml:space="preserve"> </w:t>
      </w:r>
      <w:r>
        <w:t>a</w:t>
      </w:r>
      <w:r w:rsidR="00283854">
        <w:t xml:space="preserve"> job</w:t>
      </w:r>
      <w:r>
        <w:rPr>
          <w:spacing w:val="-10"/>
        </w:rPr>
        <w:t xml:space="preserve"> </w:t>
      </w:r>
      <w:r>
        <w:t>occurs</w:t>
      </w:r>
      <w:r>
        <w:rPr>
          <w:spacing w:val="-10"/>
        </w:rPr>
        <w:t xml:space="preserve"> </w:t>
      </w:r>
      <w:r>
        <w:t>when</w:t>
      </w:r>
      <w:r>
        <w:rPr>
          <w:spacing w:val="-10"/>
        </w:rPr>
        <w:t xml:space="preserve"> </w:t>
      </w:r>
      <w:r>
        <w:t>the</w:t>
      </w:r>
      <w:r>
        <w:rPr>
          <w:spacing w:val="-10"/>
        </w:rPr>
        <w:t xml:space="preserve"> </w:t>
      </w:r>
      <w:r>
        <w:t>employ</w:t>
      </w:r>
      <w:r w:rsidR="005040A9">
        <w:t>er notifies payroll that:</w:t>
      </w:r>
    </w:p>
    <w:p w14:paraId="5A5F4A9A" w14:textId="14ACD337" w:rsidR="005040A9" w:rsidRDefault="005040A9" w:rsidP="005040A9">
      <w:pPr>
        <w:pStyle w:val="ListParagraph"/>
        <w:numPr>
          <w:ilvl w:val="0"/>
          <w:numId w:val="50"/>
        </w:numPr>
      </w:pPr>
      <w:r>
        <w:t>the employee</w:t>
      </w:r>
      <w:r w:rsidR="004E125D" w:rsidRPr="007B4A28">
        <w:rPr>
          <w:spacing w:val="-8"/>
        </w:rPr>
        <w:t xml:space="preserve"> </w:t>
      </w:r>
      <w:r w:rsidR="004E125D">
        <w:t>has</w:t>
      </w:r>
      <w:r w:rsidR="004E125D" w:rsidRPr="007B4A28">
        <w:rPr>
          <w:spacing w:val="-10"/>
        </w:rPr>
        <w:t xml:space="preserve"> </w:t>
      </w:r>
      <w:r w:rsidR="004E125D">
        <w:t>opted</w:t>
      </w:r>
      <w:r w:rsidR="004E125D" w:rsidRPr="007B4A28">
        <w:rPr>
          <w:spacing w:val="-7"/>
        </w:rPr>
        <w:t xml:space="preserve"> </w:t>
      </w:r>
      <w:r w:rsidR="004E125D">
        <w:t>out</w:t>
      </w:r>
      <w:r w:rsidR="004E125D" w:rsidRPr="007B4A28">
        <w:rPr>
          <w:spacing w:val="-8"/>
        </w:rPr>
        <w:t xml:space="preserve"> </w:t>
      </w:r>
      <w:r w:rsidR="004E125D">
        <w:t>of</w:t>
      </w:r>
      <w:r w:rsidR="004E125D" w:rsidRPr="007B4A28">
        <w:rPr>
          <w:spacing w:val="-10"/>
        </w:rPr>
        <w:t xml:space="preserve"> </w:t>
      </w:r>
      <w:r w:rsidR="004E125D">
        <w:t>the</w:t>
      </w:r>
      <w:r w:rsidR="004E125D" w:rsidRPr="007B4A28">
        <w:rPr>
          <w:spacing w:val="-8"/>
        </w:rPr>
        <w:t xml:space="preserve"> </w:t>
      </w:r>
      <w:r w:rsidR="004E125D">
        <w:t>Scheme</w:t>
      </w:r>
      <w:r w:rsidR="004E125D" w:rsidRPr="007B4A28">
        <w:rPr>
          <w:spacing w:val="-9"/>
        </w:rPr>
        <w:t xml:space="preserve"> </w:t>
      </w:r>
      <w:r w:rsidR="004E125D">
        <w:t>(in</w:t>
      </w:r>
      <w:r w:rsidR="004E125D" w:rsidRPr="007B4A28">
        <w:rPr>
          <w:spacing w:val="-10"/>
        </w:rPr>
        <w:t xml:space="preserve"> </w:t>
      </w:r>
      <w:r w:rsidR="004E125D">
        <w:t>that</w:t>
      </w:r>
      <w:r w:rsidR="004E125D" w:rsidRPr="007B4A28">
        <w:rPr>
          <w:spacing w:val="-8"/>
        </w:rPr>
        <w:t xml:space="preserve"> </w:t>
      </w:r>
      <w:r>
        <w:rPr>
          <w:spacing w:val="-8"/>
        </w:rPr>
        <w:t>job</w:t>
      </w:r>
      <w:r w:rsidR="004E125D">
        <w:t>)</w:t>
      </w:r>
      <w:r>
        <w:t>,</w:t>
      </w:r>
    </w:p>
    <w:p w14:paraId="191926FA" w14:textId="515BFB3F" w:rsidR="005040A9" w:rsidRDefault="005040A9" w:rsidP="005040A9">
      <w:pPr>
        <w:pStyle w:val="ListParagraph"/>
        <w:numPr>
          <w:ilvl w:val="0"/>
          <w:numId w:val="50"/>
        </w:numPr>
      </w:pPr>
      <w:r>
        <w:t>the employee’s job has ended, or</w:t>
      </w:r>
    </w:p>
    <w:p w14:paraId="6FC6153C" w14:textId="6CE0F122" w:rsidR="005040A9" w:rsidRPr="00FC2BEB" w:rsidRDefault="005040A9" w:rsidP="005040A9">
      <w:pPr>
        <w:pStyle w:val="ListParagraph"/>
        <w:numPr>
          <w:ilvl w:val="0"/>
          <w:numId w:val="50"/>
        </w:numPr>
      </w:pPr>
      <w:r>
        <w:t xml:space="preserve">the employee </w:t>
      </w:r>
      <w:r w:rsidR="004E125D">
        <w:t>has</w:t>
      </w:r>
      <w:r w:rsidR="004E125D" w:rsidRPr="007B4A28">
        <w:rPr>
          <w:spacing w:val="-9"/>
        </w:rPr>
        <w:t xml:space="preserve"> </w:t>
      </w:r>
      <w:r w:rsidR="004E125D">
        <w:t>reached</w:t>
      </w:r>
      <w:r w:rsidR="004E125D" w:rsidRPr="007B4A28">
        <w:rPr>
          <w:spacing w:val="-11"/>
        </w:rPr>
        <w:t xml:space="preserve"> </w:t>
      </w:r>
      <w:r w:rsidR="004E125D">
        <w:t>age</w:t>
      </w:r>
      <w:r w:rsidR="004E125D" w:rsidRPr="007B4A28">
        <w:rPr>
          <w:spacing w:val="-10"/>
        </w:rPr>
        <w:t xml:space="preserve"> </w:t>
      </w:r>
      <w:r w:rsidR="004E125D">
        <w:t>75.</w:t>
      </w:r>
      <w:r w:rsidR="004E125D" w:rsidRPr="007B4A28">
        <w:rPr>
          <w:spacing w:val="-9"/>
        </w:rPr>
        <w:t xml:space="preserve"> </w:t>
      </w:r>
    </w:p>
    <w:p w14:paraId="5CFFC033" w14:textId="77777777" w:rsidR="005040A9" w:rsidRPr="00FC2BEB" w:rsidRDefault="005040A9" w:rsidP="00FC2BEB">
      <w:pPr>
        <w:pStyle w:val="ListParagraph"/>
        <w:ind w:left="720" w:firstLine="0"/>
      </w:pPr>
    </w:p>
    <w:p w14:paraId="3E7292AF" w14:textId="77777777" w:rsidR="00DC34D5" w:rsidRDefault="00DC34D5" w:rsidP="007B4A28">
      <w:pPr>
        <w:rPr>
          <w:ins w:id="35" w:author="Zena Kee" w:date="2024-10-25T13:57:00Z" w16du:dateUtc="2024-10-25T12:57:00Z"/>
        </w:rPr>
      </w:pPr>
      <w:ins w:id="36" w:author="Zena Kee" w:date="2024-10-25T13:57:00Z" w16du:dateUtc="2024-10-25T12:57:00Z">
        <w:r>
          <w:t>The employer must tell NILGOSC when any of these events occur.</w:t>
        </w:r>
      </w:ins>
    </w:p>
    <w:p w14:paraId="2E80F7A8" w14:textId="6810B3A4" w:rsidR="004E125D" w:rsidRDefault="004E125D" w:rsidP="007B4A28">
      <w:r>
        <w:t>Termination</w:t>
      </w:r>
      <w:r w:rsidRPr="007B4A28">
        <w:rPr>
          <w:spacing w:val="-10"/>
        </w:rPr>
        <w:t xml:space="preserve"> </w:t>
      </w:r>
      <w:r>
        <w:t>does</w:t>
      </w:r>
      <w:r w:rsidRPr="007B4A28">
        <w:rPr>
          <w:spacing w:val="-9"/>
        </w:rPr>
        <w:t xml:space="preserve"> </w:t>
      </w:r>
      <w:r>
        <w:t>not</w:t>
      </w:r>
      <w:r w:rsidRPr="007B4A28">
        <w:rPr>
          <w:spacing w:val="-10"/>
        </w:rPr>
        <w:t xml:space="preserve"> </w:t>
      </w:r>
      <w:r>
        <w:t>occur</w:t>
      </w:r>
      <w:r w:rsidRPr="007B4A28">
        <w:rPr>
          <w:spacing w:val="-11"/>
        </w:rPr>
        <w:t xml:space="preserve"> </w:t>
      </w:r>
      <w:r>
        <w:t>when</w:t>
      </w:r>
      <w:r w:rsidRPr="007B4A28">
        <w:rPr>
          <w:spacing w:val="-10"/>
        </w:rPr>
        <w:t xml:space="preserve"> </w:t>
      </w:r>
      <w:r>
        <w:t>an</w:t>
      </w:r>
      <w:r w:rsidRPr="007B4A28">
        <w:rPr>
          <w:spacing w:val="-9"/>
        </w:rPr>
        <w:t xml:space="preserve"> </w:t>
      </w:r>
      <w:r>
        <w:t xml:space="preserve">employee moves between </w:t>
      </w:r>
      <w:r w:rsidR="005040A9">
        <w:t>jobs</w:t>
      </w:r>
      <w:r>
        <w:t xml:space="preserve"> with the same employer</w:t>
      </w:r>
      <w:r w:rsidR="005040A9">
        <w:t>.  S</w:t>
      </w:r>
      <w:r>
        <w:t xml:space="preserve">ee </w:t>
      </w:r>
      <w:r w:rsidR="005040A9">
        <w:t>the d</w:t>
      </w:r>
      <w:r>
        <w:t>efinition of single employment</w:t>
      </w:r>
      <w:r w:rsidRPr="007B4A28">
        <w:rPr>
          <w:spacing w:val="-10"/>
        </w:rPr>
        <w:t xml:space="preserve"> </w:t>
      </w:r>
      <w:r>
        <w:t>relationships</w:t>
      </w:r>
      <w:r w:rsidRPr="007B4A28">
        <w:rPr>
          <w:spacing w:val="-10"/>
        </w:rPr>
        <w:t xml:space="preserve"> </w:t>
      </w:r>
      <w:r>
        <w:t>in</w:t>
      </w:r>
      <w:r w:rsidRPr="007B4A28">
        <w:rPr>
          <w:spacing w:val="-9"/>
        </w:rPr>
        <w:t xml:space="preserve"> </w:t>
      </w:r>
      <w:r>
        <w:t>Section</w:t>
      </w:r>
      <w:r w:rsidRPr="007B4A28">
        <w:rPr>
          <w:spacing w:val="-9"/>
        </w:rPr>
        <w:t xml:space="preserve"> </w:t>
      </w:r>
      <w:ins w:id="37" w:author="Sinead Nicholson" w:date="2024-10-30T12:23:00Z" w16du:dateUtc="2024-10-30T12:23:00Z">
        <w:r w:rsidR="00906E88">
          <w:t>4</w:t>
        </w:r>
      </w:ins>
      <w:del w:id="38" w:author="Sinead Nicholson" w:date="2024-10-30T12:23:00Z" w16du:dateUtc="2024-10-30T12:23:00Z">
        <w:r w:rsidDel="00906E88">
          <w:delText>2</w:delText>
        </w:r>
      </w:del>
      <w:r w:rsidRPr="007B4A28">
        <w:rPr>
          <w:spacing w:val="-10"/>
        </w:rPr>
        <w:t xml:space="preserve"> </w:t>
      </w:r>
      <w:r>
        <w:t>-</w:t>
      </w:r>
      <w:r w:rsidRPr="007B4A28">
        <w:rPr>
          <w:spacing w:val="-10"/>
        </w:rPr>
        <w:t xml:space="preserve"> </w:t>
      </w:r>
      <w:r>
        <w:t>Records.</w:t>
      </w:r>
    </w:p>
    <w:p w14:paraId="1AB3F0E9" w14:textId="11244611" w:rsidR="004E125D" w:rsidRDefault="005040A9" w:rsidP="004E125D">
      <w:r>
        <w:t>W</w:t>
      </w:r>
      <w:r w:rsidR="004E125D">
        <w:t>here an employee holds more than</w:t>
      </w:r>
      <w:r w:rsidR="004E125D">
        <w:rPr>
          <w:spacing w:val="-10"/>
        </w:rPr>
        <w:t xml:space="preserve"> </w:t>
      </w:r>
      <w:r w:rsidR="004E125D">
        <w:t>one</w:t>
      </w:r>
      <w:r w:rsidR="004E125D">
        <w:rPr>
          <w:spacing w:val="-9"/>
        </w:rPr>
        <w:t xml:space="preserve"> </w:t>
      </w:r>
      <w:r>
        <w:rPr>
          <w:spacing w:val="-9"/>
        </w:rPr>
        <w:t>job</w:t>
      </w:r>
      <w:r w:rsidR="004E125D">
        <w:rPr>
          <w:spacing w:val="-9"/>
        </w:rPr>
        <w:t xml:space="preserve"> </w:t>
      </w:r>
      <w:r w:rsidR="004E125D">
        <w:t>with</w:t>
      </w:r>
      <w:r w:rsidR="004E125D">
        <w:rPr>
          <w:spacing w:val="-8"/>
        </w:rPr>
        <w:t xml:space="preserve"> </w:t>
      </w:r>
      <w:r w:rsidR="004E125D">
        <w:t>the</w:t>
      </w:r>
      <w:r w:rsidR="004E125D">
        <w:rPr>
          <w:spacing w:val="-9"/>
        </w:rPr>
        <w:t xml:space="preserve"> </w:t>
      </w:r>
      <w:r w:rsidR="004E125D">
        <w:t>employer,</w:t>
      </w:r>
      <w:r w:rsidR="004E125D">
        <w:rPr>
          <w:spacing w:val="-8"/>
        </w:rPr>
        <w:t xml:space="preserve"> </w:t>
      </w:r>
      <w:r>
        <w:rPr>
          <w:spacing w:val="-8"/>
        </w:rPr>
        <w:t xml:space="preserve">each of the </w:t>
      </w:r>
      <w:r w:rsidR="004E125D">
        <w:t>fields</w:t>
      </w:r>
      <w:r w:rsidR="004E125D">
        <w:rPr>
          <w:spacing w:val="-8"/>
        </w:rPr>
        <w:t xml:space="preserve"> </w:t>
      </w:r>
      <w:r w:rsidR="004E125D">
        <w:t>in</w:t>
      </w:r>
      <w:r w:rsidR="004E125D">
        <w:rPr>
          <w:spacing w:val="-8"/>
        </w:rPr>
        <w:t xml:space="preserve"> </w:t>
      </w:r>
      <w:r w:rsidR="004E125D">
        <w:t>the</w:t>
      </w:r>
      <w:r w:rsidR="004E125D">
        <w:rPr>
          <w:spacing w:val="-7"/>
        </w:rPr>
        <w:t xml:space="preserve"> </w:t>
      </w:r>
      <w:r w:rsidR="004E125D">
        <w:t>table</w:t>
      </w:r>
      <w:r w:rsidR="004E125D">
        <w:rPr>
          <w:spacing w:val="-10"/>
        </w:rPr>
        <w:t xml:space="preserve"> </w:t>
      </w:r>
      <w:r w:rsidR="004E125D">
        <w:t>below</w:t>
      </w:r>
      <w:r w:rsidR="004E125D">
        <w:rPr>
          <w:spacing w:val="-7"/>
        </w:rPr>
        <w:t xml:space="preserve"> </w:t>
      </w:r>
      <w:r>
        <w:rPr>
          <w:spacing w:val="-7"/>
        </w:rPr>
        <w:t xml:space="preserve">must </w:t>
      </w:r>
      <w:r w:rsidR="004E125D">
        <w:t xml:space="preserve">be held per </w:t>
      </w:r>
      <w:r>
        <w:t>job</w:t>
      </w:r>
      <w:r w:rsidR="004E125D">
        <w:t xml:space="preserve">. The employee can be in the main section in one </w:t>
      </w:r>
      <w:r>
        <w:t>job</w:t>
      </w:r>
      <w:r w:rsidR="004E125D">
        <w:rPr>
          <w:spacing w:val="-10"/>
        </w:rPr>
        <w:t xml:space="preserve"> </w:t>
      </w:r>
      <w:r w:rsidR="004E125D">
        <w:t>and</w:t>
      </w:r>
      <w:r w:rsidR="004E125D">
        <w:rPr>
          <w:spacing w:val="-10"/>
        </w:rPr>
        <w:t xml:space="preserve"> </w:t>
      </w:r>
      <w:r w:rsidR="004E125D">
        <w:t>the</w:t>
      </w:r>
      <w:r w:rsidR="004E125D">
        <w:rPr>
          <w:spacing w:val="-9"/>
        </w:rPr>
        <w:t xml:space="preserve"> </w:t>
      </w:r>
      <w:r w:rsidR="004E125D">
        <w:t>50/50</w:t>
      </w:r>
      <w:r w:rsidR="004E125D">
        <w:rPr>
          <w:spacing w:val="-11"/>
        </w:rPr>
        <w:t xml:space="preserve"> </w:t>
      </w:r>
      <w:r w:rsidR="004E125D">
        <w:t>section</w:t>
      </w:r>
      <w:r w:rsidR="004E125D">
        <w:rPr>
          <w:spacing w:val="-10"/>
        </w:rPr>
        <w:t xml:space="preserve"> </w:t>
      </w:r>
      <w:r w:rsidR="004E125D">
        <w:t>in</w:t>
      </w:r>
      <w:r w:rsidR="004E125D">
        <w:rPr>
          <w:spacing w:val="-9"/>
        </w:rPr>
        <w:t xml:space="preserve"> </w:t>
      </w:r>
      <w:r w:rsidR="004E125D">
        <w:t>another</w:t>
      </w:r>
      <w:r w:rsidR="004E125D">
        <w:rPr>
          <w:spacing w:val="-11"/>
        </w:rPr>
        <w:t xml:space="preserve"> </w:t>
      </w:r>
      <w:r>
        <w:rPr>
          <w:spacing w:val="-11"/>
        </w:rPr>
        <w:t>job</w:t>
      </w:r>
      <w:r w:rsidR="004E125D">
        <w:t>.</w:t>
      </w:r>
    </w:p>
    <w:p w14:paraId="5A44B992" w14:textId="77777777" w:rsidR="005040A9" w:rsidRDefault="005040A9" w:rsidP="004E125D"/>
    <w:p w14:paraId="23337AEA" w14:textId="2B86451C" w:rsidR="00004E88" w:rsidRPr="00AD4F08" w:rsidRDefault="00004E88" w:rsidP="00FC2BEB">
      <w:pPr>
        <w:pStyle w:val="Caption"/>
        <w:keepNext/>
        <w:rPr>
          <w:szCs w:val="24"/>
        </w:rPr>
      </w:pPr>
      <w:r w:rsidRPr="00FC2BEB">
        <w:rPr>
          <w:i w:val="0"/>
          <w:iCs w:val="0"/>
          <w:sz w:val="24"/>
          <w:szCs w:val="24"/>
        </w:rPr>
        <w:lastRenderedPageBreak/>
        <w:t xml:space="preserve">Table </w:t>
      </w:r>
      <w:r w:rsidRPr="00FC2BEB">
        <w:rPr>
          <w:i w:val="0"/>
          <w:iCs w:val="0"/>
          <w:sz w:val="24"/>
          <w:szCs w:val="24"/>
        </w:rPr>
        <w:fldChar w:fldCharType="begin"/>
      </w:r>
      <w:r w:rsidRPr="00FC2BEB">
        <w:rPr>
          <w:i w:val="0"/>
          <w:iCs w:val="0"/>
          <w:sz w:val="24"/>
          <w:szCs w:val="24"/>
        </w:rPr>
        <w:instrText xml:space="preserve"> SEQ Table \* ARABIC </w:instrText>
      </w:r>
      <w:r w:rsidRPr="00FC2BEB">
        <w:rPr>
          <w:i w:val="0"/>
          <w:iCs w:val="0"/>
          <w:sz w:val="24"/>
          <w:szCs w:val="24"/>
        </w:rPr>
        <w:fldChar w:fldCharType="separate"/>
      </w:r>
      <w:r>
        <w:rPr>
          <w:i w:val="0"/>
          <w:iCs w:val="0"/>
          <w:sz w:val="24"/>
          <w:szCs w:val="24"/>
        </w:rPr>
        <w:t>1</w:t>
      </w:r>
      <w:r w:rsidRPr="00FC2BEB">
        <w:rPr>
          <w:i w:val="0"/>
          <w:iCs w:val="0"/>
          <w:sz w:val="24"/>
          <w:szCs w:val="24"/>
        </w:rPr>
        <w:fldChar w:fldCharType="end"/>
      </w:r>
      <w:r w:rsidRPr="00FC2BEB">
        <w:rPr>
          <w:i w:val="0"/>
          <w:iCs w:val="0"/>
          <w:sz w:val="24"/>
          <w:szCs w:val="24"/>
        </w:rPr>
        <w:t>: Data Requirements</w:t>
      </w:r>
    </w:p>
    <w:tbl>
      <w:tblPr>
        <w:tblStyle w:val="TableGrid"/>
        <w:tblW w:w="9714" w:type="dxa"/>
        <w:tblLayout w:type="fixed"/>
        <w:tblLook w:val="01E0" w:firstRow="1" w:lastRow="1" w:firstColumn="1" w:lastColumn="1" w:noHBand="0" w:noVBand="0"/>
      </w:tblPr>
      <w:tblGrid>
        <w:gridCol w:w="2584"/>
        <w:gridCol w:w="7130"/>
      </w:tblGrid>
      <w:tr w:rsidR="00350AAE" w:rsidRPr="004E62C8" w14:paraId="2364A16D" w14:textId="77777777" w:rsidTr="00FC2BEB">
        <w:trPr>
          <w:trHeight w:val="462"/>
        </w:trPr>
        <w:tc>
          <w:tcPr>
            <w:tcW w:w="2584" w:type="dxa"/>
          </w:tcPr>
          <w:p w14:paraId="3AA466EB" w14:textId="77777777" w:rsidR="00350AAE" w:rsidRPr="004E62C8" w:rsidRDefault="00350AAE" w:rsidP="009428D8">
            <w:pPr>
              <w:rPr>
                <w:rFonts w:cs="Arial"/>
                <w:szCs w:val="24"/>
              </w:rPr>
            </w:pPr>
            <w:r w:rsidRPr="004E62C8">
              <w:rPr>
                <w:rFonts w:cs="Arial"/>
                <w:szCs w:val="24"/>
              </w:rPr>
              <w:t>Data</w:t>
            </w:r>
          </w:p>
        </w:tc>
        <w:tc>
          <w:tcPr>
            <w:tcW w:w="7130" w:type="dxa"/>
          </w:tcPr>
          <w:p w14:paraId="500D2581" w14:textId="77777777" w:rsidR="00350AAE" w:rsidRPr="004E62C8" w:rsidRDefault="00350AAE" w:rsidP="009428D8">
            <w:pPr>
              <w:rPr>
                <w:rFonts w:cs="Arial"/>
                <w:szCs w:val="24"/>
              </w:rPr>
            </w:pPr>
            <w:r w:rsidRPr="004E62C8">
              <w:rPr>
                <w:rFonts w:cs="Arial"/>
                <w:szCs w:val="24"/>
              </w:rPr>
              <w:t>Description</w:t>
            </w:r>
          </w:p>
        </w:tc>
      </w:tr>
      <w:tr w:rsidR="00350AAE" w:rsidRPr="004E62C8" w14:paraId="4AAF7636" w14:textId="77777777" w:rsidTr="00FC2BEB">
        <w:trPr>
          <w:trHeight w:val="720"/>
        </w:trPr>
        <w:tc>
          <w:tcPr>
            <w:tcW w:w="2584" w:type="dxa"/>
          </w:tcPr>
          <w:p w14:paraId="6691AB16" w14:textId="77777777" w:rsidR="00350AAE" w:rsidRPr="004E62C8" w:rsidRDefault="00350AAE" w:rsidP="009428D8">
            <w:pPr>
              <w:rPr>
                <w:rFonts w:cs="Arial"/>
                <w:szCs w:val="24"/>
              </w:rPr>
            </w:pPr>
            <w:r w:rsidRPr="004E62C8">
              <w:rPr>
                <w:rFonts w:cs="Arial"/>
                <w:szCs w:val="24"/>
              </w:rPr>
              <w:t>Main section</w:t>
            </w:r>
          </w:p>
          <w:p w14:paraId="7D5D58AF" w14:textId="77777777" w:rsidR="00350AAE" w:rsidRPr="004E62C8" w:rsidRDefault="00350AAE" w:rsidP="009428D8">
            <w:pPr>
              <w:rPr>
                <w:rFonts w:cs="Arial"/>
                <w:szCs w:val="24"/>
              </w:rPr>
            </w:pPr>
            <w:r w:rsidRPr="004E62C8">
              <w:rPr>
                <w:rFonts w:cs="Arial"/>
                <w:szCs w:val="24"/>
              </w:rPr>
              <w:t>Cumulative Pensionable Pay</w:t>
            </w:r>
            <w:r w:rsidRPr="004E62C8">
              <w:rPr>
                <w:rFonts w:cs="Arial"/>
                <w:spacing w:val="-36"/>
                <w:szCs w:val="24"/>
              </w:rPr>
              <w:t xml:space="preserve"> </w:t>
            </w:r>
            <w:r w:rsidRPr="004E62C8">
              <w:rPr>
                <w:rFonts w:cs="Arial"/>
                <w:szCs w:val="24"/>
              </w:rPr>
              <w:t>(CPP1)</w:t>
            </w:r>
          </w:p>
        </w:tc>
        <w:tc>
          <w:tcPr>
            <w:tcW w:w="7130" w:type="dxa"/>
          </w:tcPr>
          <w:p w14:paraId="01202EC9" w14:textId="68D04A33" w:rsidR="00350AAE" w:rsidRPr="004E62C8" w:rsidRDefault="00350AAE" w:rsidP="009428D8">
            <w:pPr>
              <w:rPr>
                <w:rFonts w:cs="Arial"/>
                <w:szCs w:val="24"/>
              </w:rPr>
            </w:pPr>
            <w:r w:rsidRPr="004E62C8">
              <w:rPr>
                <w:rFonts w:cs="Arial"/>
                <w:szCs w:val="24"/>
              </w:rPr>
              <w:t xml:space="preserve">The total Pensionable Pay* (PP) and/or Assumed Pensionable Pay (APP) in the main section for the Scheme year 1 April </w:t>
            </w:r>
            <w:r w:rsidR="005040A9">
              <w:rPr>
                <w:rFonts w:cs="Arial"/>
                <w:szCs w:val="24"/>
              </w:rPr>
              <w:t>to</w:t>
            </w:r>
            <w:r w:rsidRPr="004E62C8">
              <w:rPr>
                <w:rFonts w:cs="Arial"/>
                <w:szCs w:val="24"/>
              </w:rPr>
              <w:t xml:space="preserve"> 31 March</w:t>
            </w:r>
          </w:p>
        </w:tc>
      </w:tr>
      <w:tr w:rsidR="00350AAE" w:rsidRPr="004E62C8" w14:paraId="07B5DA9F" w14:textId="77777777" w:rsidTr="00FC2BEB">
        <w:trPr>
          <w:trHeight w:val="728"/>
        </w:trPr>
        <w:tc>
          <w:tcPr>
            <w:tcW w:w="2584" w:type="dxa"/>
          </w:tcPr>
          <w:p w14:paraId="4856E15D" w14:textId="77777777" w:rsidR="00350AAE" w:rsidRPr="004E62C8" w:rsidRDefault="00350AAE" w:rsidP="009428D8">
            <w:pPr>
              <w:rPr>
                <w:rFonts w:cs="Arial"/>
                <w:szCs w:val="24"/>
              </w:rPr>
            </w:pPr>
            <w:r w:rsidRPr="004E62C8">
              <w:rPr>
                <w:rFonts w:cs="Arial"/>
                <w:szCs w:val="24"/>
              </w:rPr>
              <w:t>Main section</w:t>
            </w:r>
          </w:p>
          <w:p w14:paraId="481099BB" w14:textId="77777777" w:rsidR="00350AAE" w:rsidRPr="004E62C8" w:rsidRDefault="00350AAE" w:rsidP="009428D8">
            <w:pPr>
              <w:rPr>
                <w:rFonts w:cs="Arial"/>
                <w:szCs w:val="24"/>
              </w:rPr>
            </w:pPr>
            <w:r w:rsidRPr="004E62C8">
              <w:rPr>
                <w:rFonts w:cs="Arial"/>
                <w:szCs w:val="24"/>
              </w:rPr>
              <w:t>Cumulative Employee’s Contributions (CEC1)</w:t>
            </w:r>
          </w:p>
        </w:tc>
        <w:tc>
          <w:tcPr>
            <w:tcW w:w="7130" w:type="dxa"/>
          </w:tcPr>
          <w:p w14:paraId="3FE678D2" w14:textId="77777777" w:rsidR="00350AAE" w:rsidRPr="004E62C8" w:rsidRDefault="00350AAE" w:rsidP="009428D8">
            <w:pPr>
              <w:rPr>
                <w:rFonts w:cs="Arial"/>
                <w:szCs w:val="24"/>
              </w:rPr>
            </w:pPr>
            <w:r w:rsidRPr="004E62C8">
              <w:rPr>
                <w:rFonts w:cs="Arial"/>
                <w:szCs w:val="24"/>
              </w:rPr>
              <w:t>The</w:t>
            </w:r>
            <w:r w:rsidRPr="004E62C8">
              <w:rPr>
                <w:rFonts w:cs="Arial"/>
                <w:spacing w:val="-17"/>
                <w:szCs w:val="24"/>
              </w:rPr>
              <w:t xml:space="preserve"> </w:t>
            </w:r>
            <w:r w:rsidRPr="004E62C8">
              <w:rPr>
                <w:rFonts w:cs="Arial"/>
                <w:szCs w:val="24"/>
              </w:rPr>
              <w:t>total</w:t>
            </w:r>
            <w:r w:rsidRPr="004E62C8">
              <w:rPr>
                <w:rFonts w:cs="Arial"/>
                <w:spacing w:val="-15"/>
                <w:szCs w:val="24"/>
              </w:rPr>
              <w:t xml:space="preserve"> </w:t>
            </w:r>
            <w:r w:rsidRPr="004E62C8">
              <w:rPr>
                <w:rFonts w:cs="Arial"/>
                <w:szCs w:val="24"/>
              </w:rPr>
              <w:t>employee’s</w:t>
            </w:r>
            <w:r w:rsidRPr="004E62C8">
              <w:rPr>
                <w:rFonts w:cs="Arial"/>
                <w:spacing w:val="-16"/>
                <w:szCs w:val="24"/>
              </w:rPr>
              <w:t xml:space="preserve"> </w:t>
            </w:r>
            <w:r w:rsidRPr="004E62C8">
              <w:rPr>
                <w:rFonts w:cs="Arial"/>
                <w:szCs w:val="24"/>
              </w:rPr>
              <w:t>contributions</w:t>
            </w:r>
            <w:r w:rsidRPr="004E62C8">
              <w:rPr>
                <w:rFonts w:cs="Arial"/>
                <w:spacing w:val="-16"/>
                <w:szCs w:val="24"/>
              </w:rPr>
              <w:t xml:space="preserve"> </w:t>
            </w:r>
            <w:r w:rsidRPr="004E62C8">
              <w:rPr>
                <w:rFonts w:cs="Arial"/>
                <w:szCs w:val="24"/>
              </w:rPr>
              <w:t>in</w:t>
            </w:r>
            <w:r w:rsidRPr="004E62C8">
              <w:rPr>
                <w:rFonts w:cs="Arial"/>
                <w:spacing w:val="-16"/>
                <w:szCs w:val="24"/>
              </w:rPr>
              <w:t xml:space="preserve"> </w:t>
            </w:r>
            <w:r w:rsidRPr="004E62C8">
              <w:rPr>
                <w:rFonts w:cs="Arial"/>
                <w:szCs w:val="24"/>
              </w:rPr>
              <w:t>the</w:t>
            </w:r>
            <w:r w:rsidRPr="004E62C8">
              <w:rPr>
                <w:rFonts w:cs="Arial"/>
                <w:spacing w:val="-16"/>
                <w:szCs w:val="24"/>
              </w:rPr>
              <w:t xml:space="preserve"> </w:t>
            </w:r>
            <w:r w:rsidRPr="004E62C8">
              <w:rPr>
                <w:rFonts w:cs="Arial"/>
                <w:szCs w:val="24"/>
              </w:rPr>
              <w:t>main</w:t>
            </w:r>
            <w:r w:rsidRPr="004E62C8">
              <w:rPr>
                <w:rFonts w:cs="Arial"/>
                <w:spacing w:val="-16"/>
                <w:szCs w:val="24"/>
              </w:rPr>
              <w:t xml:space="preserve"> </w:t>
            </w:r>
            <w:r w:rsidRPr="004E62C8">
              <w:rPr>
                <w:rFonts w:cs="Arial"/>
                <w:szCs w:val="24"/>
              </w:rPr>
              <w:t>section</w:t>
            </w:r>
            <w:r w:rsidRPr="004E62C8">
              <w:rPr>
                <w:rFonts w:cs="Arial"/>
                <w:spacing w:val="-16"/>
                <w:szCs w:val="24"/>
              </w:rPr>
              <w:t xml:space="preserve"> </w:t>
            </w:r>
            <w:r w:rsidRPr="004E62C8">
              <w:rPr>
                <w:rFonts w:cs="Arial"/>
                <w:szCs w:val="24"/>
              </w:rPr>
              <w:t>for</w:t>
            </w:r>
            <w:r w:rsidRPr="004E62C8">
              <w:rPr>
                <w:rFonts w:cs="Arial"/>
                <w:spacing w:val="-17"/>
                <w:szCs w:val="24"/>
              </w:rPr>
              <w:t xml:space="preserve"> </w:t>
            </w:r>
            <w:r w:rsidRPr="004E62C8">
              <w:rPr>
                <w:rFonts w:cs="Arial"/>
                <w:szCs w:val="24"/>
              </w:rPr>
              <w:t>the Scheme</w:t>
            </w:r>
            <w:r w:rsidRPr="004E62C8">
              <w:rPr>
                <w:rFonts w:cs="Arial"/>
                <w:spacing w:val="-17"/>
                <w:szCs w:val="24"/>
              </w:rPr>
              <w:t xml:space="preserve"> </w:t>
            </w:r>
            <w:r w:rsidRPr="004E62C8">
              <w:rPr>
                <w:rFonts w:cs="Arial"/>
                <w:spacing w:val="-3"/>
                <w:szCs w:val="24"/>
              </w:rPr>
              <w:t>year</w:t>
            </w:r>
          </w:p>
        </w:tc>
      </w:tr>
      <w:tr w:rsidR="00350AAE" w:rsidRPr="004E62C8" w14:paraId="2D9D9542" w14:textId="77777777" w:rsidTr="00FC2BEB">
        <w:trPr>
          <w:trHeight w:val="722"/>
        </w:trPr>
        <w:tc>
          <w:tcPr>
            <w:tcW w:w="2584" w:type="dxa"/>
          </w:tcPr>
          <w:p w14:paraId="6690C06E" w14:textId="77777777" w:rsidR="00350AAE" w:rsidRPr="004E62C8" w:rsidRDefault="00350AAE" w:rsidP="009428D8">
            <w:pPr>
              <w:rPr>
                <w:rFonts w:cs="Arial"/>
                <w:szCs w:val="24"/>
              </w:rPr>
            </w:pPr>
            <w:r w:rsidRPr="004E62C8">
              <w:rPr>
                <w:rFonts w:cs="Arial"/>
                <w:szCs w:val="24"/>
              </w:rPr>
              <w:t>50/50 section</w:t>
            </w:r>
          </w:p>
          <w:p w14:paraId="5A331E6A" w14:textId="77777777" w:rsidR="00350AAE" w:rsidRPr="004E62C8" w:rsidRDefault="00350AAE" w:rsidP="009428D8">
            <w:pPr>
              <w:rPr>
                <w:rFonts w:cs="Arial"/>
                <w:szCs w:val="24"/>
              </w:rPr>
            </w:pPr>
            <w:r w:rsidRPr="004E62C8">
              <w:rPr>
                <w:rFonts w:cs="Arial"/>
                <w:szCs w:val="24"/>
              </w:rPr>
              <w:t>Cumulative Pensionable Pay</w:t>
            </w:r>
            <w:r w:rsidRPr="004E62C8">
              <w:rPr>
                <w:rFonts w:cs="Arial"/>
                <w:spacing w:val="-36"/>
                <w:szCs w:val="24"/>
              </w:rPr>
              <w:t xml:space="preserve"> </w:t>
            </w:r>
            <w:r w:rsidRPr="004E62C8">
              <w:rPr>
                <w:rFonts w:cs="Arial"/>
                <w:szCs w:val="24"/>
              </w:rPr>
              <w:t>(CPP2)</w:t>
            </w:r>
          </w:p>
        </w:tc>
        <w:tc>
          <w:tcPr>
            <w:tcW w:w="7130" w:type="dxa"/>
          </w:tcPr>
          <w:p w14:paraId="7622BC45" w14:textId="1496ED12" w:rsidR="00350AAE" w:rsidRPr="004E62C8" w:rsidRDefault="00350AAE" w:rsidP="009428D8">
            <w:pPr>
              <w:rPr>
                <w:rFonts w:cs="Arial"/>
                <w:szCs w:val="24"/>
              </w:rPr>
            </w:pPr>
            <w:r w:rsidRPr="004E62C8">
              <w:rPr>
                <w:rFonts w:cs="Arial"/>
                <w:szCs w:val="24"/>
              </w:rPr>
              <w:t xml:space="preserve">The total Pensionable Pay* (PP) and/or Assumed Pensionable Pay (APP) in the 50/50 section for the </w:t>
            </w:r>
            <w:proofErr w:type="gramStart"/>
            <w:r w:rsidRPr="004E62C8">
              <w:rPr>
                <w:rFonts w:cs="Arial"/>
                <w:szCs w:val="24"/>
              </w:rPr>
              <w:t>Scheme</w:t>
            </w:r>
            <w:r w:rsidRPr="004E62C8">
              <w:rPr>
                <w:rFonts w:cs="Arial"/>
                <w:spacing w:val="-52"/>
                <w:szCs w:val="24"/>
              </w:rPr>
              <w:t xml:space="preserve"> </w:t>
            </w:r>
            <w:r w:rsidR="005040A9">
              <w:rPr>
                <w:rFonts w:cs="Arial"/>
                <w:spacing w:val="-52"/>
                <w:szCs w:val="24"/>
              </w:rPr>
              <w:t xml:space="preserve"> </w:t>
            </w:r>
            <w:r w:rsidRPr="004E62C8">
              <w:rPr>
                <w:rFonts w:cs="Arial"/>
                <w:szCs w:val="24"/>
              </w:rPr>
              <w:t>year</w:t>
            </w:r>
            <w:proofErr w:type="gramEnd"/>
          </w:p>
        </w:tc>
      </w:tr>
      <w:tr w:rsidR="00350AAE" w:rsidRPr="004E62C8" w14:paraId="765A0B06" w14:textId="77777777" w:rsidTr="00FC2BEB">
        <w:trPr>
          <w:trHeight w:val="730"/>
        </w:trPr>
        <w:tc>
          <w:tcPr>
            <w:tcW w:w="2584" w:type="dxa"/>
          </w:tcPr>
          <w:p w14:paraId="1173D7ED" w14:textId="77777777" w:rsidR="00350AAE" w:rsidRPr="004E62C8" w:rsidRDefault="00350AAE" w:rsidP="009428D8">
            <w:pPr>
              <w:rPr>
                <w:rFonts w:cs="Arial"/>
                <w:szCs w:val="24"/>
              </w:rPr>
            </w:pPr>
            <w:r w:rsidRPr="004E62C8">
              <w:rPr>
                <w:rFonts w:cs="Arial"/>
                <w:szCs w:val="24"/>
              </w:rPr>
              <w:t>50/50 section Cumulative Employee’s</w:t>
            </w:r>
          </w:p>
          <w:p w14:paraId="242F557F" w14:textId="77777777" w:rsidR="00350AAE" w:rsidRPr="004E62C8" w:rsidRDefault="00350AAE" w:rsidP="009428D8">
            <w:pPr>
              <w:rPr>
                <w:rFonts w:cs="Arial"/>
                <w:szCs w:val="24"/>
              </w:rPr>
            </w:pPr>
            <w:r w:rsidRPr="004E62C8">
              <w:rPr>
                <w:rFonts w:cs="Arial"/>
                <w:szCs w:val="24"/>
              </w:rPr>
              <w:t>Contributions (CEC2)</w:t>
            </w:r>
          </w:p>
        </w:tc>
        <w:tc>
          <w:tcPr>
            <w:tcW w:w="7130" w:type="dxa"/>
          </w:tcPr>
          <w:p w14:paraId="46EFBE08" w14:textId="77777777" w:rsidR="00350AAE" w:rsidRPr="004E62C8" w:rsidRDefault="00350AAE" w:rsidP="009428D8">
            <w:pPr>
              <w:rPr>
                <w:rFonts w:cs="Arial"/>
                <w:szCs w:val="24"/>
              </w:rPr>
            </w:pPr>
            <w:r w:rsidRPr="004E62C8">
              <w:rPr>
                <w:rFonts w:cs="Arial"/>
                <w:szCs w:val="24"/>
              </w:rPr>
              <w:t>The total employee’s contributions in the 50/50 section for the Scheme year</w:t>
            </w:r>
          </w:p>
        </w:tc>
      </w:tr>
      <w:tr w:rsidR="00350AAE" w:rsidRPr="004E62C8" w14:paraId="2F91CB15" w14:textId="77777777" w:rsidTr="00FC2BEB">
        <w:trPr>
          <w:trHeight w:val="3403"/>
        </w:trPr>
        <w:tc>
          <w:tcPr>
            <w:tcW w:w="2584" w:type="dxa"/>
          </w:tcPr>
          <w:p w14:paraId="7765E860" w14:textId="742EA339" w:rsidR="00350AAE" w:rsidRDefault="00350AAE" w:rsidP="009428D8">
            <w:pPr>
              <w:rPr>
                <w:rFonts w:cs="Arial"/>
                <w:szCs w:val="24"/>
              </w:rPr>
            </w:pPr>
            <w:r w:rsidRPr="004E62C8">
              <w:rPr>
                <w:rFonts w:cs="Arial"/>
                <w:szCs w:val="24"/>
              </w:rPr>
              <w:t>Cumulative Additional Employee’s Contributions (CAC) per type i.e.:</w:t>
            </w:r>
          </w:p>
          <w:p w14:paraId="3C38B745" w14:textId="77777777" w:rsidR="00625EA0" w:rsidRPr="004E62C8" w:rsidRDefault="00625EA0" w:rsidP="009428D8">
            <w:pPr>
              <w:rPr>
                <w:rFonts w:cs="Arial"/>
                <w:szCs w:val="24"/>
              </w:rPr>
            </w:pPr>
          </w:p>
          <w:p w14:paraId="1B90AD2E" w14:textId="745E16CB" w:rsidR="00350AAE" w:rsidRPr="004E62C8" w:rsidRDefault="00984CCD" w:rsidP="009428D8">
            <w:pPr>
              <w:rPr>
                <w:rFonts w:cs="Arial"/>
                <w:szCs w:val="24"/>
              </w:rPr>
            </w:pPr>
            <w:r>
              <w:rPr>
                <w:rFonts w:cs="Arial"/>
                <w:szCs w:val="24"/>
              </w:rPr>
              <w:t>A</w:t>
            </w:r>
            <w:r w:rsidR="00350AAE" w:rsidRPr="004E62C8">
              <w:rPr>
                <w:rFonts w:cs="Arial"/>
                <w:szCs w:val="24"/>
              </w:rPr>
              <w:t>dditional</w:t>
            </w:r>
            <w:r w:rsidR="00350AAE" w:rsidRPr="004E62C8">
              <w:rPr>
                <w:rFonts w:cs="Arial"/>
                <w:spacing w:val="-23"/>
                <w:szCs w:val="24"/>
              </w:rPr>
              <w:t xml:space="preserve"> </w:t>
            </w:r>
            <w:r>
              <w:rPr>
                <w:rFonts w:cs="Arial"/>
                <w:spacing w:val="-23"/>
                <w:szCs w:val="24"/>
              </w:rPr>
              <w:t>P</w:t>
            </w:r>
            <w:r w:rsidR="00350AAE" w:rsidRPr="004E62C8">
              <w:rPr>
                <w:rFonts w:cs="Arial"/>
                <w:szCs w:val="24"/>
              </w:rPr>
              <w:t xml:space="preserve">ension </w:t>
            </w:r>
            <w:r>
              <w:rPr>
                <w:rFonts w:cs="Arial"/>
                <w:szCs w:val="24"/>
              </w:rPr>
              <w:t>C</w:t>
            </w:r>
            <w:r w:rsidR="00350AAE" w:rsidRPr="004E62C8">
              <w:rPr>
                <w:rFonts w:cs="Arial"/>
                <w:szCs w:val="24"/>
              </w:rPr>
              <w:t>ontribution</w:t>
            </w:r>
            <w:r w:rsidR="00350AAE" w:rsidRPr="004E62C8">
              <w:rPr>
                <w:rFonts w:cs="Arial"/>
                <w:spacing w:val="-31"/>
                <w:szCs w:val="24"/>
              </w:rPr>
              <w:t xml:space="preserve"> </w:t>
            </w:r>
            <w:r w:rsidR="00350AAE" w:rsidRPr="004E62C8">
              <w:rPr>
                <w:rFonts w:cs="Arial"/>
                <w:szCs w:val="24"/>
              </w:rPr>
              <w:t>(EAPC)</w:t>
            </w:r>
          </w:p>
          <w:p w14:paraId="18506C65" w14:textId="77777777" w:rsidR="00350AAE" w:rsidRPr="004E62C8" w:rsidRDefault="00350AAE" w:rsidP="009428D8">
            <w:pPr>
              <w:rPr>
                <w:rFonts w:cs="Arial"/>
                <w:szCs w:val="24"/>
              </w:rPr>
            </w:pPr>
          </w:p>
          <w:p w14:paraId="605B1862" w14:textId="465CB90B" w:rsidR="00350AAE" w:rsidRPr="004E62C8" w:rsidRDefault="00984CCD" w:rsidP="009428D8">
            <w:pPr>
              <w:rPr>
                <w:rFonts w:cs="Arial"/>
                <w:szCs w:val="24"/>
              </w:rPr>
            </w:pPr>
            <w:r>
              <w:rPr>
                <w:rFonts w:cs="Arial"/>
                <w:szCs w:val="24"/>
              </w:rPr>
              <w:t>A</w:t>
            </w:r>
            <w:r w:rsidR="00350AAE" w:rsidRPr="004E62C8">
              <w:rPr>
                <w:rFonts w:cs="Arial"/>
                <w:szCs w:val="24"/>
              </w:rPr>
              <w:t>dditional</w:t>
            </w:r>
            <w:r w:rsidR="00350AAE" w:rsidRPr="004E62C8">
              <w:rPr>
                <w:rFonts w:cs="Arial"/>
                <w:spacing w:val="-32"/>
                <w:szCs w:val="24"/>
              </w:rPr>
              <w:t xml:space="preserve"> </w:t>
            </w:r>
            <w:r>
              <w:rPr>
                <w:rFonts w:cs="Arial"/>
                <w:spacing w:val="-32"/>
                <w:szCs w:val="24"/>
              </w:rPr>
              <w:t>V</w:t>
            </w:r>
            <w:r w:rsidR="00350AAE" w:rsidRPr="004E62C8">
              <w:rPr>
                <w:rFonts w:cs="Arial"/>
                <w:szCs w:val="24"/>
              </w:rPr>
              <w:t xml:space="preserve">oluntary </w:t>
            </w:r>
            <w:r>
              <w:rPr>
                <w:rFonts w:cs="Arial"/>
                <w:szCs w:val="24"/>
              </w:rPr>
              <w:t>C</w:t>
            </w:r>
            <w:r w:rsidR="00350AAE" w:rsidRPr="004E62C8">
              <w:rPr>
                <w:rFonts w:cs="Arial"/>
                <w:szCs w:val="24"/>
              </w:rPr>
              <w:t>ontribution</w:t>
            </w:r>
            <w:r w:rsidR="00350AAE" w:rsidRPr="004E62C8">
              <w:rPr>
                <w:rFonts w:cs="Arial"/>
                <w:spacing w:val="-24"/>
                <w:szCs w:val="24"/>
              </w:rPr>
              <w:t xml:space="preserve"> </w:t>
            </w:r>
            <w:r w:rsidR="00350AAE" w:rsidRPr="004E62C8">
              <w:rPr>
                <w:rFonts w:cs="Arial"/>
                <w:szCs w:val="24"/>
              </w:rPr>
              <w:t>(EAVC)</w:t>
            </w:r>
          </w:p>
        </w:tc>
        <w:tc>
          <w:tcPr>
            <w:tcW w:w="7130" w:type="dxa"/>
          </w:tcPr>
          <w:p w14:paraId="21C36290" w14:textId="2AD047C4" w:rsidR="00350AAE" w:rsidRPr="004E62C8" w:rsidRDefault="00350AAE" w:rsidP="009428D8">
            <w:pPr>
              <w:rPr>
                <w:rFonts w:cs="Arial"/>
                <w:szCs w:val="24"/>
              </w:rPr>
            </w:pPr>
            <w:r w:rsidRPr="004E62C8">
              <w:rPr>
                <w:rFonts w:cs="Arial"/>
                <w:szCs w:val="24"/>
              </w:rPr>
              <w:t>The</w:t>
            </w:r>
            <w:r w:rsidRPr="004E62C8">
              <w:rPr>
                <w:rFonts w:cs="Arial"/>
                <w:spacing w:val="-17"/>
                <w:szCs w:val="24"/>
              </w:rPr>
              <w:t xml:space="preserve"> </w:t>
            </w:r>
            <w:r w:rsidRPr="004E62C8">
              <w:rPr>
                <w:rFonts w:cs="Arial"/>
                <w:szCs w:val="24"/>
              </w:rPr>
              <w:t>total</w:t>
            </w:r>
            <w:r w:rsidRPr="004E62C8">
              <w:rPr>
                <w:rFonts w:cs="Arial"/>
                <w:spacing w:val="-14"/>
                <w:szCs w:val="24"/>
              </w:rPr>
              <w:t xml:space="preserve"> </w:t>
            </w:r>
            <w:r w:rsidRPr="004E62C8">
              <w:rPr>
                <w:rFonts w:cs="Arial"/>
                <w:szCs w:val="24"/>
              </w:rPr>
              <w:t>additional</w:t>
            </w:r>
            <w:r w:rsidRPr="004E62C8">
              <w:rPr>
                <w:rFonts w:cs="Arial"/>
                <w:spacing w:val="-14"/>
                <w:szCs w:val="24"/>
              </w:rPr>
              <w:t xml:space="preserve"> </w:t>
            </w:r>
            <w:r w:rsidRPr="004E62C8">
              <w:rPr>
                <w:rFonts w:cs="Arial"/>
                <w:szCs w:val="24"/>
              </w:rPr>
              <w:t>employee’s</w:t>
            </w:r>
            <w:r w:rsidRPr="004E62C8">
              <w:rPr>
                <w:rFonts w:cs="Arial"/>
                <w:spacing w:val="-15"/>
                <w:szCs w:val="24"/>
              </w:rPr>
              <w:t xml:space="preserve"> </w:t>
            </w:r>
            <w:r w:rsidRPr="004E62C8">
              <w:rPr>
                <w:rFonts w:cs="Arial"/>
                <w:szCs w:val="24"/>
              </w:rPr>
              <w:t>contributions</w:t>
            </w:r>
            <w:r w:rsidRPr="004E62C8">
              <w:rPr>
                <w:rFonts w:cs="Arial"/>
                <w:spacing w:val="-16"/>
                <w:szCs w:val="24"/>
              </w:rPr>
              <w:t xml:space="preserve"> </w:t>
            </w:r>
            <w:r w:rsidRPr="004E62C8">
              <w:rPr>
                <w:rFonts w:cs="Arial"/>
                <w:szCs w:val="24"/>
              </w:rPr>
              <w:t>for</w:t>
            </w:r>
            <w:r w:rsidRPr="004E62C8">
              <w:rPr>
                <w:rFonts w:cs="Arial"/>
                <w:spacing w:val="-16"/>
                <w:szCs w:val="24"/>
              </w:rPr>
              <w:t xml:space="preserve"> </w:t>
            </w:r>
            <w:r w:rsidRPr="004E62C8">
              <w:rPr>
                <w:rFonts w:cs="Arial"/>
                <w:szCs w:val="24"/>
              </w:rPr>
              <w:t>the Scheme year</w:t>
            </w:r>
            <w:r w:rsidR="005040A9">
              <w:rPr>
                <w:rFonts w:cs="Arial"/>
                <w:szCs w:val="24"/>
              </w:rPr>
              <w:t xml:space="preserve"> per type</w:t>
            </w:r>
            <w:r w:rsidRPr="004E62C8">
              <w:rPr>
                <w:rFonts w:cs="Arial"/>
                <w:szCs w:val="24"/>
              </w:rPr>
              <w:t>:</w:t>
            </w:r>
          </w:p>
          <w:p w14:paraId="6D552F44" w14:textId="77777777" w:rsidR="00350AAE" w:rsidRPr="004E62C8" w:rsidRDefault="00350AAE" w:rsidP="009428D8">
            <w:pPr>
              <w:rPr>
                <w:rFonts w:cs="Arial"/>
                <w:szCs w:val="24"/>
              </w:rPr>
            </w:pPr>
          </w:p>
          <w:p w14:paraId="7803446D" w14:textId="1DB8D3F0" w:rsidR="00350AAE" w:rsidRPr="007B4A28" w:rsidRDefault="00984CCD" w:rsidP="00FC2BEB">
            <w:pPr>
              <w:pStyle w:val="ListParagraph"/>
              <w:numPr>
                <w:ilvl w:val="0"/>
                <w:numId w:val="51"/>
              </w:numPr>
              <w:rPr>
                <w:rFonts w:cs="Arial"/>
                <w:szCs w:val="24"/>
              </w:rPr>
            </w:pPr>
            <w:r w:rsidRPr="007B4A28">
              <w:rPr>
                <w:rFonts w:cs="Arial"/>
                <w:szCs w:val="24"/>
              </w:rPr>
              <w:t>A</w:t>
            </w:r>
            <w:r w:rsidR="00350AAE" w:rsidRPr="007B4A28">
              <w:rPr>
                <w:rFonts w:cs="Arial"/>
                <w:szCs w:val="24"/>
              </w:rPr>
              <w:t xml:space="preserve">dditional </w:t>
            </w:r>
            <w:r w:rsidRPr="007B4A28">
              <w:rPr>
                <w:rFonts w:cs="Arial"/>
                <w:szCs w:val="24"/>
              </w:rPr>
              <w:t>P</w:t>
            </w:r>
            <w:r w:rsidR="00350AAE" w:rsidRPr="007B4A28">
              <w:rPr>
                <w:rFonts w:cs="Arial"/>
                <w:szCs w:val="24"/>
              </w:rPr>
              <w:t xml:space="preserve">ension </w:t>
            </w:r>
            <w:r w:rsidRPr="007B4A28">
              <w:rPr>
                <w:rFonts w:cs="Arial"/>
                <w:szCs w:val="24"/>
              </w:rPr>
              <w:t>C</w:t>
            </w:r>
            <w:r w:rsidR="00350AAE" w:rsidRPr="007B4A28">
              <w:rPr>
                <w:rFonts w:cs="Arial"/>
                <w:szCs w:val="24"/>
              </w:rPr>
              <w:t>ontribution (EAPC) – both where the whole cost</w:t>
            </w:r>
            <w:r w:rsidR="00350AAE" w:rsidRPr="007B4A28">
              <w:rPr>
                <w:rFonts w:cs="Arial"/>
                <w:spacing w:val="-10"/>
                <w:szCs w:val="24"/>
              </w:rPr>
              <w:t xml:space="preserve"> </w:t>
            </w:r>
            <w:r w:rsidR="00350AAE" w:rsidRPr="007B4A28">
              <w:rPr>
                <w:rFonts w:cs="Arial"/>
                <w:szCs w:val="24"/>
              </w:rPr>
              <w:t>is</w:t>
            </w:r>
            <w:r w:rsidR="00350AAE" w:rsidRPr="007B4A28">
              <w:rPr>
                <w:rFonts w:cs="Arial"/>
                <w:spacing w:val="-11"/>
                <w:szCs w:val="24"/>
              </w:rPr>
              <w:t xml:space="preserve"> </w:t>
            </w:r>
            <w:r w:rsidR="00350AAE" w:rsidRPr="007B4A28">
              <w:rPr>
                <w:rFonts w:cs="Arial"/>
                <w:szCs w:val="24"/>
              </w:rPr>
              <w:t>to</w:t>
            </w:r>
            <w:r w:rsidR="00350AAE" w:rsidRPr="007B4A28">
              <w:rPr>
                <w:rFonts w:cs="Arial"/>
                <w:spacing w:val="-9"/>
                <w:szCs w:val="24"/>
              </w:rPr>
              <w:t xml:space="preserve"> </w:t>
            </w:r>
            <w:r w:rsidR="00350AAE" w:rsidRPr="007B4A28">
              <w:rPr>
                <w:rFonts w:cs="Arial"/>
                <w:szCs w:val="24"/>
              </w:rPr>
              <w:t>the</w:t>
            </w:r>
            <w:r w:rsidR="00350AAE" w:rsidRPr="007B4A28">
              <w:rPr>
                <w:rFonts w:cs="Arial"/>
                <w:spacing w:val="-10"/>
                <w:szCs w:val="24"/>
              </w:rPr>
              <w:t xml:space="preserve"> </w:t>
            </w:r>
            <w:r w:rsidR="00350AAE" w:rsidRPr="007B4A28">
              <w:rPr>
                <w:rFonts w:cs="Arial"/>
                <w:szCs w:val="24"/>
              </w:rPr>
              <w:t>employee</w:t>
            </w:r>
            <w:r w:rsidR="00350AAE" w:rsidRPr="007B4A28">
              <w:rPr>
                <w:rFonts w:cs="Arial"/>
                <w:spacing w:val="-11"/>
                <w:szCs w:val="24"/>
              </w:rPr>
              <w:t xml:space="preserve"> </w:t>
            </w:r>
            <w:proofErr w:type="gramStart"/>
            <w:r w:rsidR="00350AAE" w:rsidRPr="007B4A28">
              <w:rPr>
                <w:rFonts w:cs="Arial"/>
                <w:szCs w:val="24"/>
              </w:rPr>
              <w:t>and</w:t>
            </w:r>
            <w:r w:rsidR="00350AAE" w:rsidRPr="007B4A28">
              <w:rPr>
                <w:rFonts w:cs="Arial"/>
                <w:spacing w:val="-9"/>
                <w:szCs w:val="24"/>
              </w:rPr>
              <w:t xml:space="preserve"> </w:t>
            </w:r>
            <w:r w:rsidR="00350AAE" w:rsidRPr="007B4A28">
              <w:rPr>
                <w:rFonts w:cs="Arial"/>
                <w:szCs w:val="24"/>
              </w:rPr>
              <w:t>also</w:t>
            </w:r>
            <w:proofErr w:type="gramEnd"/>
            <w:r w:rsidR="00350AAE" w:rsidRPr="007B4A28">
              <w:rPr>
                <w:rFonts w:cs="Arial"/>
                <w:spacing w:val="-11"/>
                <w:szCs w:val="24"/>
              </w:rPr>
              <w:t xml:space="preserve"> </w:t>
            </w:r>
            <w:r w:rsidR="00350AAE" w:rsidRPr="007B4A28">
              <w:rPr>
                <w:rFonts w:cs="Arial"/>
                <w:szCs w:val="24"/>
              </w:rPr>
              <w:t>the</w:t>
            </w:r>
            <w:r w:rsidR="00350AAE" w:rsidRPr="007B4A28">
              <w:rPr>
                <w:rFonts w:cs="Arial"/>
                <w:spacing w:val="-9"/>
                <w:szCs w:val="24"/>
              </w:rPr>
              <w:t xml:space="preserve"> </w:t>
            </w:r>
            <w:r w:rsidR="00350AAE" w:rsidRPr="007B4A28">
              <w:rPr>
                <w:rFonts w:cs="Arial"/>
                <w:szCs w:val="24"/>
              </w:rPr>
              <w:t>employee</w:t>
            </w:r>
            <w:r w:rsidR="00350AAE" w:rsidRPr="007B4A28">
              <w:rPr>
                <w:rFonts w:cs="Arial"/>
                <w:spacing w:val="-11"/>
                <w:szCs w:val="24"/>
              </w:rPr>
              <w:t xml:space="preserve"> </w:t>
            </w:r>
            <w:r w:rsidR="00350AAE" w:rsidRPr="007B4A28">
              <w:rPr>
                <w:rFonts w:cs="Arial"/>
                <w:szCs w:val="24"/>
              </w:rPr>
              <w:t>element</w:t>
            </w:r>
            <w:r w:rsidR="00350AAE" w:rsidRPr="007B4A28">
              <w:rPr>
                <w:rFonts w:cs="Arial"/>
                <w:spacing w:val="-11"/>
                <w:szCs w:val="24"/>
              </w:rPr>
              <w:t xml:space="preserve"> </w:t>
            </w:r>
            <w:r w:rsidR="00350AAE" w:rsidRPr="007B4A28">
              <w:rPr>
                <w:rFonts w:cs="Arial"/>
                <w:szCs w:val="24"/>
              </w:rPr>
              <w:t>of</w:t>
            </w:r>
            <w:r w:rsidR="00350AAE" w:rsidRPr="007B4A28">
              <w:rPr>
                <w:rFonts w:cs="Arial"/>
                <w:spacing w:val="-10"/>
                <w:szCs w:val="24"/>
              </w:rPr>
              <w:t xml:space="preserve"> </w:t>
            </w:r>
            <w:r w:rsidR="00350AAE" w:rsidRPr="007B4A28">
              <w:rPr>
                <w:rFonts w:cs="Arial"/>
                <w:szCs w:val="24"/>
              </w:rPr>
              <w:t>a</w:t>
            </w:r>
            <w:r w:rsidR="00350AAE" w:rsidRPr="007B4A28">
              <w:rPr>
                <w:rFonts w:cs="Arial"/>
                <w:spacing w:val="-11"/>
                <w:szCs w:val="24"/>
              </w:rPr>
              <w:t xml:space="preserve"> </w:t>
            </w:r>
            <w:r w:rsidR="00350AAE" w:rsidRPr="007B4A28">
              <w:rPr>
                <w:rFonts w:cs="Arial"/>
                <w:szCs w:val="24"/>
              </w:rPr>
              <w:t>shared cost</w:t>
            </w:r>
            <w:r w:rsidR="00350AAE" w:rsidRPr="007B4A28">
              <w:rPr>
                <w:rFonts w:cs="Arial"/>
                <w:spacing w:val="-10"/>
                <w:szCs w:val="24"/>
              </w:rPr>
              <w:t xml:space="preserve"> </w:t>
            </w:r>
            <w:r w:rsidR="00350AAE" w:rsidRPr="007B4A28">
              <w:rPr>
                <w:rFonts w:cs="Arial"/>
                <w:szCs w:val="24"/>
              </w:rPr>
              <w:t>APC</w:t>
            </w:r>
          </w:p>
          <w:p w14:paraId="30650C33" w14:textId="7F7B768F" w:rsidR="00350AAE" w:rsidRPr="007B4A28" w:rsidRDefault="00984CCD" w:rsidP="00FC2BEB">
            <w:pPr>
              <w:pStyle w:val="ListParagraph"/>
              <w:numPr>
                <w:ilvl w:val="0"/>
                <w:numId w:val="51"/>
              </w:numPr>
              <w:rPr>
                <w:rFonts w:cs="Arial"/>
                <w:szCs w:val="24"/>
              </w:rPr>
            </w:pPr>
            <w:r>
              <w:rPr>
                <w:rFonts w:cs="Arial"/>
                <w:szCs w:val="24"/>
              </w:rPr>
              <w:t>A</w:t>
            </w:r>
            <w:r w:rsidR="00350AAE" w:rsidRPr="007B4A28">
              <w:rPr>
                <w:rFonts w:cs="Arial"/>
                <w:szCs w:val="24"/>
              </w:rPr>
              <w:t xml:space="preserve">dditional </w:t>
            </w:r>
            <w:r>
              <w:rPr>
                <w:rFonts w:cs="Arial"/>
                <w:szCs w:val="24"/>
              </w:rPr>
              <w:t>V</w:t>
            </w:r>
            <w:r w:rsidR="00350AAE" w:rsidRPr="007B4A28">
              <w:rPr>
                <w:rFonts w:cs="Arial"/>
                <w:szCs w:val="24"/>
              </w:rPr>
              <w:t xml:space="preserve">oluntary </w:t>
            </w:r>
            <w:r>
              <w:rPr>
                <w:rFonts w:cs="Arial"/>
                <w:szCs w:val="24"/>
              </w:rPr>
              <w:t>C</w:t>
            </w:r>
            <w:r w:rsidR="00350AAE" w:rsidRPr="007B4A28">
              <w:rPr>
                <w:rFonts w:cs="Arial"/>
                <w:szCs w:val="24"/>
              </w:rPr>
              <w:t xml:space="preserve">ontribution (EAVC) – inclusive of </w:t>
            </w:r>
            <w:proofErr w:type="spellStart"/>
            <w:proofErr w:type="gramStart"/>
            <w:r w:rsidR="00350AAE" w:rsidRPr="007B4A28">
              <w:rPr>
                <w:rFonts w:cs="Arial"/>
                <w:szCs w:val="24"/>
              </w:rPr>
              <w:t>non life</w:t>
            </w:r>
            <w:proofErr w:type="spellEnd"/>
            <w:proofErr w:type="gramEnd"/>
            <w:r w:rsidR="00350AAE" w:rsidRPr="007B4A28">
              <w:rPr>
                <w:rFonts w:cs="Arial"/>
                <w:szCs w:val="24"/>
              </w:rPr>
              <w:t xml:space="preserve"> assurance (whole cost to employee), life assurance (whole cost to employee), and employee element of a </w:t>
            </w:r>
            <w:r>
              <w:rPr>
                <w:rFonts w:cs="Arial"/>
                <w:szCs w:val="24"/>
              </w:rPr>
              <w:t>S</w:t>
            </w:r>
            <w:r w:rsidR="00350AAE" w:rsidRPr="007B4A28">
              <w:rPr>
                <w:rFonts w:cs="Arial"/>
                <w:szCs w:val="24"/>
              </w:rPr>
              <w:t xml:space="preserve">hared </w:t>
            </w:r>
            <w:r>
              <w:rPr>
                <w:rFonts w:cs="Arial"/>
                <w:szCs w:val="24"/>
              </w:rPr>
              <w:t>C</w:t>
            </w:r>
            <w:r w:rsidR="00350AAE" w:rsidRPr="007B4A28">
              <w:rPr>
                <w:rFonts w:cs="Arial"/>
                <w:szCs w:val="24"/>
              </w:rPr>
              <w:t>ost AVC for life assurance, pension salary sacrifice, or other part cost to the employee.</w:t>
            </w:r>
            <w:r w:rsidR="00350AAE" w:rsidRPr="007B4A28">
              <w:rPr>
                <w:rFonts w:cs="Arial"/>
                <w:spacing w:val="-8"/>
                <w:szCs w:val="24"/>
              </w:rPr>
              <w:t xml:space="preserve"> </w:t>
            </w:r>
          </w:p>
        </w:tc>
      </w:tr>
      <w:tr w:rsidR="00350AAE" w:rsidRPr="004E62C8" w14:paraId="794A0612" w14:textId="77777777" w:rsidTr="00FC2BEB">
        <w:trPr>
          <w:trHeight w:val="731"/>
        </w:trPr>
        <w:tc>
          <w:tcPr>
            <w:tcW w:w="2584" w:type="dxa"/>
          </w:tcPr>
          <w:p w14:paraId="0728B435" w14:textId="77777777" w:rsidR="00350AAE" w:rsidRPr="004E62C8" w:rsidRDefault="00350AAE" w:rsidP="009428D8">
            <w:pPr>
              <w:rPr>
                <w:rFonts w:cs="Arial"/>
                <w:szCs w:val="24"/>
              </w:rPr>
            </w:pPr>
            <w:r w:rsidRPr="004E62C8">
              <w:rPr>
                <w:rFonts w:cs="Arial"/>
                <w:szCs w:val="24"/>
              </w:rPr>
              <w:t>Cumulative Employer’s Contributions (CRC)</w:t>
            </w:r>
          </w:p>
        </w:tc>
        <w:tc>
          <w:tcPr>
            <w:tcW w:w="7130" w:type="dxa"/>
          </w:tcPr>
          <w:p w14:paraId="3F9604FC" w14:textId="77777777" w:rsidR="00350AAE" w:rsidRPr="004E62C8" w:rsidRDefault="00350AAE" w:rsidP="009428D8">
            <w:pPr>
              <w:rPr>
                <w:rFonts w:cs="Arial"/>
                <w:szCs w:val="24"/>
              </w:rPr>
            </w:pPr>
            <w:r w:rsidRPr="004E62C8">
              <w:rPr>
                <w:rFonts w:cs="Arial"/>
                <w:szCs w:val="24"/>
              </w:rPr>
              <w:t>The total employer’s contributions in both sections for the Scheme year</w:t>
            </w:r>
          </w:p>
        </w:tc>
      </w:tr>
      <w:tr w:rsidR="001D65D0" w:rsidRPr="004E62C8" w14:paraId="6A5F947B" w14:textId="77777777" w:rsidTr="00FC2BEB">
        <w:trPr>
          <w:trHeight w:val="731"/>
        </w:trPr>
        <w:tc>
          <w:tcPr>
            <w:tcW w:w="2584" w:type="dxa"/>
          </w:tcPr>
          <w:p w14:paraId="25DA575D" w14:textId="77777777" w:rsidR="001D65D0" w:rsidRPr="004E62C8" w:rsidRDefault="001D65D0" w:rsidP="001D65D0">
            <w:pPr>
              <w:rPr>
                <w:rFonts w:cs="Arial"/>
                <w:szCs w:val="24"/>
              </w:rPr>
            </w:pPr>
            <w:r w:rsidRPr="004E62C8">
              <w:rPr>
                <w:rFonts w:cs="Arial"/>
                <w:szCs w:val="24"/>
              </w:rPr>
              <w:t>Cumulative Additional Employer’s Contributions (CARC) per type i.e.:</w:t>
            </w:r>
          </w:p>
          <w:p w14:paraId="44564741" w14:textId="77777777" w:rsidR="001D65D0" w:rsidRPr="004E62C8" w:rsidRDefault="001D65D0" w:rsidP="001D65D0">
            <w:pPr>
              <w:rPr>
                <w:rFonts w:cs="Arial"/>
                <w:szCs w:val="24"/>
              </w:rPr>
            </w:pPr>
          </w:p>
          <w:p w14:paraId="3CF8527E" w14:textId="2ED5DEBA" w:rsidR="001D65D0" w:rsidRPr="004E62C8" w:rsidRDefault="00625EA0" w:rsidP="001D65D0">
            <w:pPr>
              <w:rPr>
                <w:rFonts w:cs="Arial"/>
                <w:szCs w:val="24"/>
              </w:rPr>
            </w:pPr>
            <w:r>
              <w:rPr>
                <w:rFonts w:cs="Arial"/>
                <w:szCs w:val="24"/>
              </w:rPr>
              <w:t>A</w:t>
            </w:r>
            <w:r w:rsidR="001D65D0" w:rsidRPr="004E62C8">
              <w:rPr>
                <w:rFonts w:cs="Arial"/>
                <w:szCs w:val="24"/>
              </w:rPr>
              <w:t>dditional</w:t>
            </w:r>
            <w:r w:rsidR="001D65D0" w:rsidRPr="004E62C8">
              <w:rPr>
                <w:rFonts w:cs="Arial"/>
                <w:spacing w:val="-23"/>
                <w:szCs w:val="24"/>
              </w:rPr>
              <w:t xml:space="preserve"> </w:t>
            </w:r>
            <w:r>
              <w:rPr>
                <w:rFonts w:cs="Arial"/>
                <w:spacing w:val="-23"/>
                <w:szCs w:val="24"/>
              </w:rPr>
              <w:t>P</w:t>
            </w:r>
            <w:r w:rsidR="001D65D0" w:rsidRPr="004E62C8">
              <w:rPr>
                <w:rFonts w:cs="Arial"/>
                <w:szCs w:val="24"/>
              </w:rPr>
              <w:t xml:space="preserve">ension </w:t>
            </w:r>
            <w:r>
              <w:rPr>
                <w:rFonts w:cs="Arial"/>
                <w:szCs w:val="24"/>
              </w:rPr>
              <w:t>C</w:t>
            </w:r>
            <w:r w:rsidR="001D65D0" w:rsidRPr="004E62C8">
              <w:rPr>
                <w:rFonts w:cs="Arial"/>
                <w:szCs w:val="24"/>
              </w:rPr>
              <w:t>ontribution</w:t>
            </w:r>
            <w:r w:rsidR="001D65D0" w:rsidRPr="004E62C8">
              <w:rPr>
                <w:rFonts w:cs="Arial"/>
                <w:spacing w:val="-28"/>
                <w:szCs w:val="24"/>
              </w:rPr>
              <w:t xml:space="preserve"> </w:t>
            </w:r>
            <w:r w:rsidR="001D65D0" w:rsidRPr="004E62C8">
              <w:rPr>
                <w:rFonts w:cs="Arial"/>
                <w:szCs w:val="24"/>
              </w:rPr>
              <w:t>(RAPC)</w:t>
            </w:r>
          </w:p>
          <w:p w14:paraId="1D81895C" w14:textId="77777777" w:rsidR="001D65D0" w:rsidRPr="004E62C8" w:rsidRDefault="001D65D0" w:rsidP="001D65D0">
            <w:pPr>
              <w:rPr>
                <w:rFonts w:cs="Arial"/>
                <w:szCs w:val="24"/>
              </w:rPr>
            </w:pPr>
          </w:p>
          <w:p w14:paraId="21925B0D" w14:textId="5CF3BA39" w:rsidR="001D65D0" w:rsidRPr="004E62C8" w:rsidRDefault="00625EA0" w:rsidP="001D65D0">
            <w:pPr>
              <w:rPr>
                <w:rFonts w:cs="Arial"/>
                <w:szCs w:val="24"/>
              </w:rPr>
            </w:pPr>
            <w:r>
              <w:rPr>
                <w:rFonts w:cs="Arial"/>
                <w:szCs w:val="24"/>
              </w:rPr>
              <w:t>S</w:t>
            </w:r>
            <w:r w:rsidR="001D65D0" w:rsidRPr="004E62C8">
              <w:rPr>
                <w:rFonts w:cs="Arial"/>
                <w:szCs w:val="24"/>
              </w:rPr>
              <w:t xml:space="preserve">hared </w:t>
            </w:r>
            <w:r>
              <w:rPr>
                <w:rFonts w:cs="Arial"/>
                <w:szCs w:val="24"/>
              </w:rPr>
              <w:t>C</w:t>
            </w:r>
            <w:r w:rsidR="001D65D0" w:rsidRPr="004E62C8">
              <w:rPr>
                <w:rFonts w:cs="Arial"/>
                <w:szCs w:val="24"/>
              </w:rPr>
              <w:t>ost</w:t>
            </w:r>
            <w:r w:rsidR="001D65D0" w:rsidRPr="004E62C8">
              <w:rPr>
                <w:rFonts w:cs="Arial"/>
                <w:spacing w:val="-40"/>
                <w:szCs w:val="24"/>
              </w:rPr>
              <w:t xml:space="preserve"> </w:t>
            </w:r>
            <w:r>
              <w:rPr>
                <w:rFonts w:cs="Arial"/>
                <w:spacing w:val="-40"/>
                <w:szCs w:val="24"/>
              </w:rPr>
              <w:t>A</w:t>
            </w:r>
            <w:r w:rsidR="001D65D0" w:rsidRPr="004E62C8">
              <w:rPr>
                <w:rFonts w:cs="Arial"/>
                <w:szCs w:val="24"/>
              </w:rPr>
              <w:t xml:space="preserve">dditional </w:t>
            </w:r>
            <w:r>
              <w:rPr>
                <w:rFonts w:cs="Arial"/>
                <w:szCs w:val="24"/>
              </w:rPr>
              <w:t>V</w:t>
            </w:r>
            <w:r w:rsidR="001D65D0" w:rsidRPr="004E62C8">
              <w:rPr>
                <w:rFonts w:cs="Arial"/>
                <w:szCs w:val="24"/>
              </w:rPr>
              <w:t xml:space="preserve">oluntary </w:t>
            </w:r>
            <w:r>
              <w:rPr>
                <w:rFonts w:cs="Arial"/>
                <w:szCs w:val="24"/>
              </w:rPr>
              <w:t>C</w:t>
            </w:r>
            <w:r w:rsidR="001D65D0" w:rsidRPr="004E62C8">
              <w:rPr>
                <w:rFonts w:cs="Arial"/>
                <w:szCs w:val="24"/>
              </w:rPr>
              <w:t>ontribution (RAVC)</w:t>
            </w:r>
          </w:p>
        </w:tc>
        <w:tc>
          <w:tcPr>
            <w:tcW w:w="7130" w:type="dxa"/>
          </w:tcPr>
          <w:p w14:paraId="6B0F0CAD" w14:textId="119B0FAD" w:rsidR="001D65D0" w:rsidRPr="004E62C8" w:rsidRDefault="001D65D0" w:rsidP="001D65D0">
            <w:pPr>
              <w:rPr>
                <w:rFonts w:cs="Arial"/>
                <w:szCs w:val="24"/>
              </w:rPr>
            </w:pPr>
            <w:r w:rsidRPr="004E62C8">
              <w:rPr>
                <w:rFonts w:cs="Arial"/>
                <w:szCs w:val="24"/>
              </w:rPr>
              <w:t>The</w:t>
            </w:r>
            <w:r w:rsidRPr="004E62C8">
              <w:rPr>
                <w:rFonts w:cs="Arial"/>
                <w:spacing w:val="-21"/>
                <w:szCs w:val="24"/>
              </w:rPr>
              <w:t xml:space="preserve"> </w:t>
            </w:r>
            <w:r w:rsidRPr="004E62C8">
              <w:rPr>
                <w:rFonts w:cs="Arial"/>
                <w:szCs w:val="24"/>
              </w:rPr>
              <w:t>total</w:t>
            </w:r>
            <w:r w:rsidRPr="004E62C8">
              <w:rPr>
                <w:rFonts w:cs="Arial"/>
                <w:spacing w:val="-20"/>
                <w:szCs w:val="24"/>
              </w:rPr>
              <w:t xml:space="preserve"> </w:t>
            </w:r>
            <w:r w:rsidRPr="004E62C8">
              <w:rPr>
                <w:rFonts w:cs="Arial"/>
                <w:szCs w:val="24"/>
              </w:rPr>
              <w:t>additional</w:t>
            </w:r>
            <w:r w:rsidRPr="004E62C8">
              <w:rPr>
                <w:rFonts w:cs="Arial"/>
                <w:spacing w:val="-21"/>
                <w:szCs w:val="24"/>
              </w:rPr>
              <w:t xml:space="preserve"> </w:t>
            </w:r>
            <w:r w:rsidRPr="004E62C8">
              <w:rPr>
                <w:rFonts w:cs="Arial"/>
                <w:szCs w:val="24"/>
              </w:rPr>
              <w:t>employer’s</w:t>
            </w:r>
            <w:r w:rsidRPr="004E62C8">
              <w:rPr>
                <w:rFonts w:cs="Arial"/>
                <w:spacing w:val="-20"/>
                <w:szCs w:val="24"/>
              </w:rPr>
              <w:t xml:space="preserve"> </w:t>
            </w:r>
            <w:r w:rsidRPr="004E62C8">
              <w:rPr>
                <w:rFonts w:cs="Arial"/>
                <w:szCs w:val="24"/>
              </w:rPr>
              <w:t>contributions</w:t>
            </w:r>
            <w:r w:rsidRPr="004E62C8">
              <w:rPr>
                <w:rFonts w:cs="Arial"/>
                <w:spacing w:val="-19"/>
                <w:szCs w:val="24"/>
              </w:rPr>
              <w:t xml:space="preserve"> </w:t>
            </w:r>
            <w:r w:rsidRPr="004E62C8">
              <w:rPr>
                <w:rFonts w:cs="Arial"/>
                <w:szCs w:val="24"/>
              </w:rPr>
              <w:t xml:space="preserve">for the Scheme </w:t>
            </w:r>
            <w:r w:rsidRPr="007B4A28">
              <w:rPr>
                <w:rFonts w:cs="Arial"/>
                <w:szCs w:val="24"/>
              </w:rPr>
              <w:t>year</w:t>
            </w:r>
            <w:r w:rsidR="00625EA0">
              <w:rPr>
                <w:rFonts w:cs="Arial"/>
                <w:szCs w:val="24"/>
              </w:rPr>
              <w:t xml:space="preserve"> </w:t>
            </w:r>
            <w:r w:rsidR="00625EA0" w:rsidRPr="004E62C8">
              <w:rPr>
                <w:rFonts w:cs="Arial"/>
                <w:szCs w:val="24"/>
              </w:rPr>
              <w:t>(per</w:t>
            </w:r>
            <w:r w:rsidR="00625EA0" w:rsidRPr="004E62C8">
              <w:rPr>
                <w:rFonts w:cs="Arial"/>
                <w:spacing w:val="-20"/>
                <w:szCs w:val="24"/>
              </w:rPr>
              <w:t xml:space="preserve"> </w:t>
            </w:r>
            <w:r w:rsidR="00625EA0" w:rsidRPr="004E62C8">
              <w:rPr>
                <w:rFonts w:cs="Arial"/>
                <w:szCs w:val="24"/>
              </w:rPr>
              <w:t>type)</w:t>
            </w:r>
            <w:r w:rsidRPr="007B4A28">
              <w:rPr>
                <w:rFonts w:cs="Arial"/>
                <w:szCs w:val="24"/>
              </w:rPr>
              <w:t>:</w:t>
            </w:r>
          </w:p>
          <w:p w14:paraId="4F3C6330" w14:textId="77777777" w:rsidR="001D65D0" w:rsidRDefault="001D65D0" w:rsidP="001D65D0">
            <w:pPr>
              <w:rPr>
                <w:rFonts w:cs="Arial"/>
                <w:szCs w:val="24"/>
              </w:rPr>
            </w:pPr>
          </w:p>
          <w:p w14:paraId="595E9F79" w14:textId="085CD074" w:rsidR="001D65D0" w:rsidRPr="007B4A28" w:rsidRDefault="00625EA0" w:rsidP="00FC2BEB">
            <w:pPr>
              <w:pStyle w:val="ListParagraph"/>
              <w:numPr>
                <w:ilvl w:val="0"/>
                <w:numId w:val="52"/>
              </w:numPr>
              <w:rPr>
                <w:rFonts w:cs="Arial"/>
                <w:szCs w:val="24"/>
              </w:rPr>
            </w:pPr>
            <w:r>
              <w:rPr>
                <w:rFonts w:cs="Arial"/>
                <w:szCs w:val="24"/>
              </w:rPr>
              <w:t>A</w:t>
            </w:r>
            <w:r w:rsidR="001D65D0" w:rsidRPr="007B4A28">
              <w:rPr>
                <w:rFonts w:cs="Arial"/>
                <w:szCs w:val="24"/>
              </w:rPr>
              <w:t>dditional</w:t>
            </w:r>
            <w:r w:rsidR="001D65D0" w:rsidRPr="007B4A28">
              <w:rPr>
                <w:rFonts w:cs="Arial"/>
                <w:spacing w:val="-19"/>
                <w:szCs w:val="24"/>
              </w:rPr>
              <w:t xml:space="preserve"> </w:t>
            </w:r>
            <w:r>
              <w:rPr>
                <w:rFonts w:cs="Arial"/>
                <w:spacing w:val="-19"/>
                <w:szCs w:val="24"/>
              </w:rPr>
              <w:t>P</w:t>
            </w:r>
            <w:r w:rsidR="001D65D0" w:rsidRPr="007B4A28">
              <w:rPr>
                <w:rFonts w:cs="Arial"/>
                <w:szCs w:val="24"/>
              </w:rPr>
              <w:t>ension</w:t>
            </w:r>
            <w:r w:rsidR="001D65D0" w:rsidRPr="007B4A28">
              <w:rPr>
                <w:rFonts w:cs="Arial"/>
                <w:spacing w:val="-19"/>
                <w:szCs w:val="24"/>
              </w:rPr>
              <w:t xml:space="preserve"> </w:t>
            </w:r>
            <w:r>
              <w:rPr>
                <w:rFonts w:cs="Arial"/>
                <w:spacing w:val="-19"/>
                <w:szCs w:val="24"/>
              </w:rPr>
              <w:t>C</w:t>
            </w:r>
            <w:r w:rsidR="001D65D0" w:rsidRPr="007B4A28">
              <w:rPr>
                <w:rFonts w:cs="Arial"/>
                <w:szCs w:val="24"/>
              </w:rPr>
              <w:t>ontribution</w:t>
            </w:r>
            <w:r w:rsidR="001D65D0" w:rsidRPr="007B4A28">
              <w:rPr>
                <w:rFonts w:cs="Arial"/>
                <w:spacing w:val="-18"/>
                <w:szCs w:val="24"/>
              </w:rPr>
              <w:t xml:space="preserve"> </w:t>
            </w:r>
            <w:r w:rsidR="001D65D0" w:rsidRPr="007B4A28">
              <w:rPr>
                <w:rFonts w:cs="Arial"/>
                <w:szCs w:val="24"/>
              </w:rPr>
              <w:t>(RAPC)</w:t>
            </w:r>
            <w:r w:rsidR="001D65D0" w:rsidRPr="007B4A28">
              <w:rPr>
                <w:rFonts w:cs="Arial"/>
                <w:spacing w:val="-18"/>
                <w:szCs w:val="24"/>
              </w:rPr>
              <w:t xml:space="preserve"> </w:t>
            </w:r>
            <w:r w:rsidR="001D65D0" w:rsidRPr="007B4A28">
              <w:rPr>
                <w:rFonts w:cs="Arial"/>
                <w:szCs w:val="24"/>
              </w:rPr>
              <w:t>–</w:t>
            </w:r>
            <w:r w:rsidR="001D65D0" w:rsidRPr="007B4A28">
              <w:rPr>
                <w:rFonts w:cs="Arial"/>
                <w:spacing w:val="-18"/>
                <w:szCs w:val="24"/>
              </w:rPr>
              <w:t xml:space="preserve"> </w:t>
            </w:r>
            <w:r w:rsidR="001D65D0" w:rsidRPr="007B4A28">
              <w:rPr>
                <w:rFonts w:cs="Arial"/>
                <w:szCs w:val="24"/>
              </w:rPr>
              <w:t>both</w:t>
            </w:r>
            <w:r w:rsidR="001D65D0" w:rsidRPr="007B4A28">
              <w:rPr>
                <w:rFonts w:cs="Arial"/>
                <w:spacing w:val="-18"/>
                <w:szCs w:val="24"/>
              </w:rPr>
              <w:t xml:space="preserve"> </w:t>
            </w:r>
            <w:r w:rsidR="001D65D0" w:rsidRPr="007B4A28">
              <w:rPr>
                <w:rFonts w:cs="Arial"/>
                <w:szCs w:val="24"/>
              </w:rPr>
              <w:t>where</w:t>
            </w:r>
            <w:r w:rsidR="001D65D0" w:rsidRPr="007B4A28">
              <w:rPr>
                <w:rFonts w:cs="Arial"/>
                <w:spacing w:val="-18"/>
                <w:szCs w:val="24"/>
              </w:rPr>
              <w:t xml:space="preserve"> </w:t>
            </w:r>
            <w:r w:rsidR="001D65D0" w:rsidRPr="007B4A28">
              <w:rPr>
                <w:rFonts w:cs="Arial"/>
                <w:szCs w:val="24"/>
              </w:rPr>
              <w:t>the</w:t>
            </w:r>
            <w:r w:rsidR="001D65D0" w:rsidRPr="007B4A28">
              <w:rPr>
                <w:rFonts w:cs="Arial"/>
                <w:spacing w:val="-18"/>
                <w:szCs w:val="24"/>
              </w:rPr>
              <w:t xml:space="preserve"> </w:t>
            </w:r>
            <w:r w:rsidR="001D65D0" w:rsidRPr="007B4A28">
              <w:rPr>
                <w:rFonts w:cs="Arial"/>
                <w:szCs w:val="24"/>
              </w:rPr>
              <w:t xml:space="preserve">whole cost is to the employer </w:t>
            </w:r>
            <w:proofErr w:type="gramStart"/>
            <w:r w:rsidR="001D65D0" w:rsidRPr="007B4A28">
              <w:rPr>
                <w:rFonts w:cs="Arial"/>
                <w:szCs w:val="24"/>
              </w:rPr>
              <w:t>and also</w:t>
            </w:r>
            <w:proofErr w:type="gramEnd"/>
            <w:r w:rsidR="001D65D0" w:rsidRPr="007B4A28">
              <w:rPr>
                <w:rFonts w:cs="Arial"/>
                <w:szCs w:val="24"/>
              </w:rPr>
              <w:t xml:space="preserve"> the employer element of a </w:t>
            </w:r>
            <w:r>
              <w:rPr>
                <w:rFonts w:cs="Arial"/>
                <w:szCs w:val="24"/>
              </w:rPr>
              <w:t>S</w:t>
            </w:r>
            <w:r w:rsidR="001D65D0" w:rsidRPr="007B4A28">
              <w:rPr>
                <w:rFonts w:cs="Arial"/>
                <w:szCs w:val="24"/>
              </w:rPr>
              <w:t xml:space="preserve">hared </w:t>
            </w:r>
            <w:r>
              <w:rPr>
                <w:rFonts w:cs="Arial"/>
                <w:szCs w:val="24"/>
              </w:rPr>
              <w:t>C</w:t>
            </w:r>
            <w:r w:rsidR="001D65D0" w:rsidRPr="007B4A28">
              <w:rPr>
                <w:rFonts w:cs="Arial"/>
                <w:szCs w:val="24"/>
              </w:rPr>
              <w:t>ost</w:t>
            </w:r>
            <w:r w:rsidR="001D65D0" w:rsidRPr="007B4A28">
              <w:rPr>
                <w:rFonts w:cs="Arial"/>
                <w:spacing w:val="-24"/>
                <w:szCs w:val="24"/>
              </w:rPr>
              <w:t xml:space="preserve"> </w:t>
            </w:r>
            <w:r w:rsidR="001D65D0" w:rsidRPr="007B4A28">
              <w:rPr>
                <w:rFonts w:cs="Arial"/>
                <w:szCs w:val="24"/>
              </w:rPr>
              <w:t>APC</w:t>
            </w:r>
          </w:p>
          <w:p w14:paraId="06BBB6C7" w14:textId="4257A5F7" w:rsidR="001D65D0" w:rsidRPr="007B4A28" w:rsidRDefault="00625EA0" w:rsidP="00FC2BEB">
            <w:pPr>
              <w:pStyle w:val="ListParagraph"/>
              <w:numPr>
                <w:ilvl w:val="0"/>
                <w:numId w:val="52"/>
              </w:numPr>
              <w:rPr>
                <w:rFonts w:cs="Arial"/>
                <w:szCs w:val="24"/>
              </w:rPr>
            </w:pPr>
            <w:r>
              <w:rPr>
                <w:rFonts w:cs="Arial"/>
                <w:szCs w:val="24"/>
              </w:rPr>
              <w:t>S</w:t>
            </w:r>
            <w:r w:rsidR="001D65D0" w:rsidRPr="007B4A28">
              <w:rPr>
                <w:rFonts w:cs="Arial"/>
                <w:szCs w:val="24"/>
              </w:rPr>
              <w:t xml:space="preserve">hared </w:t>
            </w:r>
            <w:r>
              <w:rPr>
                <w:rFonts w:cs="Arial"/>
                <w:szCs w:val="24"/>
              </w:rPr>
              <w:t>C</w:t>
            </w:r>
            <w:r w:rsidR="001D65D0" w:rsidRPr="007B4A28">
              <w:rPr>
                <w:rFonts w:cs="Arial"/>
                <w:szCs w:val="24"/>
              </w:rPr>
              <w:t xml:space="preserve">ost </w:t>
            </w:r>
            <w:r>
              <w:rPr>
                <w:rFonts w:cs="Arial"/>
                <w:szCs w:val="24"/>
              </w:rPr>
              <w:t>A</w:t>
            </w:r>
            <w:r w:rsidR="001D65D0" w:rsidRPr="007B4A28">
              <w:rPr>
                <w:rFonts w:cs="Arial"/>
                <w:szCs w:val="24"/>
              </w:rPr>
              <w:t xml:space="preserve">dditional </w:t>
            </w:r>
            <w:r>
              <w:rPr>
                <w:rFonts w:cs="Arial"/>
                <w:szCs w:val="24"/>
              </w:rPr>
              <w:t>V</w:t>
            </w:r>
            <w:r w:rsidR="001D65D0" w:rsidRPr="007B4A28">
              <w:rPr>
                <w:rFonts w:cs="Arial"/>
                <w:szCs w:val="24"/>
              </w:rPr>
              <w:t xml:space="preserve">oluntary </w:t>
            </w:r>
            <w:r>
              <w:rPr>
                <w:rFonts w:cs="Arial"/>
                <w:szCs w:val="24"/>
              </w:rPr>
              <w:t>C</w:t>
            </w:r>
            <w:r w:rsidR="001D65D0" w:rsidRPr="007B4A28">
              <w:rPr>
                <w:rFonts w:cs="Arial"/>
                <w:szCs w:val="24"/>
              </w:rPr>
              <w:t>ontribution (RAVC) – employer</w:t>
            </w:r>
            <w:r w:rsidR="001D65D0" w:rsidRPr="007B4A28">
              <w:rPr>
                <w:rFonts w:cs="Arial"/>
                <w:spacing w:val="-16"/>
                <w:szCs w:val="24"/>
              </w:rPr>
              <w:t xml:space="preserve"> </w:t>
            </w:r>
            <w:r w:rsidR="001D65D0" w:rsidRPr="007B4A28">
              <w:rPr>
                <w:rFonts w:cs="Arial"/>
                <w:szCs w:val="24"/>
              </w:rPr>
              <w:t>element</w:t>
            </w:r>
            <w:r w:rsidR="001D65D0" w:rsidRPr="007B4A28">
              <w:rPr>
                <w:rFonts w:cs="Arial"/>
                <w:spacing w:val="-15"/>
                <w:szCs w:val="24"/>
              </w:rPr>
              <w:t xml:space="preserve"> </w:t>
            </w:r>
            <w:r w:rsidR="001D65D0" w:rsidRPr="007B4A28">
              <w:rPr>
                <w:rFonts w:cs="Arial"/>
                <w:szCs w:val="24"/>
              </w:rPr>
              <w:t>of</w:t>
            </w:r>
            <w:r w:rsidR="001D65D0" w:rsidRPr="007B4A28">
              <w:rPr>
                <w:rFonts w:cs="Arial"/>
                <w:spacing w:val="-14"/>
                <w:szCs w:val="24"/>
              </w:rPr>
              <w:t xml:space="preserve"> </w:t>
            </w:r>
            <w:r w:rsidR="001D65D0" w:rsidRPr="007B4A28">
              <w:rPr>
                <w:rFonts w:cs="Arial"/>
                <w:szCs w:val="24"/>
              </w:rPr>
              <w:t>a</w:t>
            </w:r>
            <w:r w:rsidR="001D65D0" w:rsidRPr="007B4A28">
              <w:rPr>
                <w:rFonts w:cs="Arial"/>
                <w:spacing w:val="-15"/>
                <w:szCs w:val="24"/>
              </w:rPr>
              <w:t xml:space="preserve"> </w:t>
            </w:r>
            <w:r w:rsidR="001D65D0" w:rsidRPr="007B4A28">
              <w:rPr>
                <w:rFonts w:cs="Arial"/>
                <w:szCs w:val="24"/>
              </w:rPr>
              <w:t>shared</w:t>
            </w:r>
            <w:r w:rsidR="001D65D0" w:rsidRPr="007B4A28">
              <w:rPr>
                <w:rFonts w:cs="Arial"/>
                <w:spacing w:val="-15"/>
                <w:szCs w:val="24"/>
              </w:rPr>
              <w:t xml:space="preserve"> </w:t>
            </w:r>
            <w:r w:rsidR="001D65D0" w:rsidRPr="007B4A28">
              <w:rPr>
                <w:rFonts w:cs="Arial"/>
                <w:szCs w:val="24"/>
              </w:rPr>
              <w:t>cost</w:t>
            </w:r>
            <w:r w:rsidR="001D65D0" w:rsidRPr="007B4A28">
              <w:rPr>
                <w:rFonts w:cs="Arial"/>
                <w:spacing w:val="-14"/>
                <w:szCs w:val="24"/>
              </w:rPr>
              <w:t xml:space="preserve"> </w:t>
            </w:r>
            <w:r w:rsidR="001D65D0" w:rsidRPr="007B4A28">
              <w:rPr>
                <w:rFonts w:cs="Arial"/>
                <w:szCs w:val="24"/>
              </w:rPr>
              <w:t>AVC</w:t>
            </w:r>
            <w:r w:rsidR="001D65D0" w:rsidRPr="007B4A28">
              <w:rPr>
                <w:rFonts w:cs="Arial"/>
                <w:spacing w:val="-14"/>
                <w:szCs w:val="24"/>
              </w:rPr>
              <w:t xml:space="preserve"> </w:t>
            </w:r>
            <w:r w:rsidR="001D65D0" w:rsidRPr="007B4A28">
              <w:rPr>
                <w:rFonts w:cs="Arial"/>
                <w:szCs w:val="24"/>
              </w:rPr>
              <w:t>for</w:t>
            </w:r>
            <w:r w:rsidR="001D65D0" w:rsidRPr="007B4A28">
              <w:rPr>
                <w:rFonts w:cs="Arial"/>
                <w:spacing w:val="-16"/>
                <w:szCs w:val="24"/>
              </w:rPr>
              <w:t xml:space="preserve"> </w:t>
            </w:r>
            <w:r w:rsidR="001D65D0" w:rsidRPr="007B4A28">
              <w:rPr>
                <w:rFonts w:cs="Arial"/>
                <w:szCs w:val="24"/>
              </w:rPr>
              <w:t>life</w:t>
            </w:r>
            <w:r w:rsidR="001D65D0" w:rsidRPr="007B4A28">
              <w:rPr>
                <w:rFonts w:cs="Arial"/>
                <w:spacing w:val="-15"/>
                <w:szCs w:val="24"/>
              </w:rPr>
              <w:t xml:space="preserve"> </w:t>
            </w:r>
            <w:r w:rsidR="001D65D0" w:rsidRPr="007B4A28">
              <w:rPr>
                <w:rFonts w:cs="Arial"/>
                <w:szCs w:val="24"/>
              </w:rPr>
              <w:t>assurance, pension</w:t>
            </w:r>
            <w:r w:rsidR="001D65D0" w:rsidRPr="007B4A28">
              <w:rPr>
                <w:rFonts w:cs="Arial"/>
                <w:spacing w:val="-16"/>
                <w:szCs w:val="24"/>
              </w:rPr>
              <w:t xml:space="preserve"> </w:t>
            </w:r>
            <w:r w:rsidR="001D65D0" w:rsidRPr="007B4A28">
              <w:rPr>
                <w:rFonts w:cs="Arial"/>
                <w:szCs w:val="24"/>
              </w:rPr>
              <w:t>salary</w:t>
            </w:r>
            <w:r w:rsidR="001D65D0" w:rsidRPr="007B4A28">
              <w:rPr>
                <w:rFonts w:cs="Arial"/>
                <w:spacing w:val="-15"/>
                <w:szCs w:val="24"/>
              </w:rPr>
              <w:t xml:space="preserve"> </w:t>
            </w:r>
            <w:r w:rsidR="001D65D0" w:rsidRPr="007B4A28">
              <w:rPr>
                <w:rFonts w:cs="Arial"/>
                <w:szCs w:val="24"/>
              </w:rPr>
              <w:t>sacrifice,</w:t>
            </w:r>
            <w:r w:rsidR="001D65D0" w:rsidRPr="007B4A28">
              <w:rPr>
                <w:rFonts w:cs="Arial"/>
                <w:spacing w:val="-16"/>
                <w:szCs w:val="24"/>
              </w:rPr>
              <w:t xml:space="preserve"> </w:t>
            </w:r>
            <w:r w:rsidR="001D65D0" w:rsidRPr="007B4A28">
              <w:rPr>
                <w:rFonts w:cs="Arial"/>
                <w:szCs w:val="24"/>
              </w:rPr>
              <w:t>or</w:t>
            </w:r>
            <w:r w:rsidR="001D65D0" w:rsidRPr="007B4A28">
              <w:rPr>
                <w:rFonts w:cs="Arial"/>
                <w:spacing w:val="-16"/>
                <w:szCs w:val="24"/>
              </w:rPr>
              <w:t xml:space="preserve"> </w:t>
            </w:r>
            <w:r w:rsidR="001D65D0" w:rsidRPr="007B4A28">
              <w:rPr>
                <w:rFonts w:cs="Arial"/>
                <w:szCs w:val="24"/>
              </w:rPr>
              <w:t>other</w:t>
            </w:r>
            <w:r w:rsidR="001D65D0" w:rsidRPr="007B4A28">
              <w:rPr>
                <w:rFonts w:cs="Arial"/>
                <w:spacing w:val="-16"/>
                <w:szCs w:val="24"/>
              </w:rPr>
              <w:t xml:space="preserve"> </w:t>
            </w:r>
            <w:r w:rsidR="001D65D0" w:rsidRPr="007B4A28">
              <w:rPr>
                <w:rFonts w:cs="Arial"/>
                <w:szCs w:val="24"/>
              </w:rPr>
              <w:t>part</w:t>
            </w:r>
            <w:r w:rsidR="001D65D0" w:rsidRPr="007B4A28">
              <w:rPr>
                <w:rFonts w:cs="Arial"/>
                <w:spacing w:val="-16"/>
                <w:szCs w:val="24"/>
              </w:rPr>
              <w:t xml:space="preserve"> </w:t>
            </w:r>
            <w:r w:rsidR="001D65D0" w:rsidRPr="007B4A28">
              <w:rPr>
                <w:rFonts w:cs="Arial"/>
                <w:szCs w:val="24"/>
              </w:rPr>
              <w:t>cost</w:t>
            </w:r>
            <w:r w:rsidR="001D65D0" w:rsidRPr="007B4A28">
              <w:rPr>
                <w:rFonts w:cs="Arial"/>
                <w:spacing w:val="-15"/>
                <w:szCs w:val="24"/>
              </w:rPr>
              <w:t xml:space="preserve"> </w:t>
            </w:r>
            <w:r w:rsidR="001D65D0" w:rsidRPr="007B4A28">
              <w:rPr>
                <w:rFonts w:cs="Arial"/>
                <w:szCs w:val="24"/>
              </w:rPr>
              <w:t>to</w:t>
            </w:r>
            <w:r w:rsidR="001D65D0" w:rsidRPr="007B4A28">
              <w:rPr>
                <w:rFonts w:cs="Arial"/>
                <w:spacing w:val="-15"/>
                <w:szCs w:val="24"/>
              </w:rPr>
              <w:t xml:space="preserve"> </w:t>
            </w:r>
            <w:r w:rsidR="001D65D0" w:rsidRPr="007B4A28">
              <w:rPr>
                <w:rFonts w:cs="Arial"/>
                <w:szCs w:val="24"/>
              </w:rPr>
              <w:t>the</w:t>
            </w:r>
            <w:r w:rsidR="001D65D0" w:rsidRPr="007B4A28">
              <w:rPr>
                <w:rFonts w:cs="Arial"/>
                <w:spacing w:val="-16"/>
                <w:szCs w:val="24"/>
              </w:rPr>
              <w:t xml:space="preserve"> </w:t>
            </w:r>
            <w:r w:rsidR="001D65D0" w:rsidRPr="007B4A28">
              <w:rPr>
                <w:rFonts w:cs="Arial"/>
                <w:szCs w:val="24"/>
              </w:rPr>
              <w:t>employer</w:t>
            </w:r>
          </w:p>
        </w:tc>
      </w:tr>
      <w:tr w:rsidR="001D65D0" w:rsidRPr="004E62C8" w14:paraId="0F684F20" w14:textId="77777777" w:rsidTr="00FC2BEB">
        <w:trPr>
          <w:trHeight w:val="731"/>
        </w:trPr>
        <w:tc>
          <w:tcPr>
            <w:tcW w:w="2584" w:type="dxa"/>
          </w:tcPr>
          <w:p w14:paraId="42EA2936" w14:textId="37340015" w:rsidR="001D65D0" w:rsidRPr="004E62C8" w:rsidRDefault="001D65D0" w:rsidP="001D65D0">
            <w:pPr>
              <w:rPr>
                <w:rFonts w:cs="Arial"/>
                <w:szCs w:val="24"/>
              </w:rPr>
            </w:pPr>
            <w:r w:rsidRPr="004E62C8">
              <w:rPr>
                <w:rFonts w:cs="Arial"/>
                <w:szCs w:val="24"/>
              </w:rPr>
              <w:t>Dates of active membership during the Scheme year</w:t>
            </w:r>
          </w:p>
        </w:tc>
        <w:tc>
          <w:tcPr>
            <w:tcW w:w="7130" w:type="dxa"/>
          </w:tcPr>
          <w:p w14:paraId="60F3FCD8" w14:textId="77777777" w:rsidR="001D65D0" w:rsidRPr="004E62C8" w:rsidRDefault="001D65D0" w:rsidP="001D65D0">
            <w:pPr>
              <w:rPr>
                <w:rFonts w:cs="Arial"/>
                <w:szCs w:val="24"/>
              </w:rPr>
            </w:pPr>
            <w:r w:rsidRPr="004E62C8">
              <w:rPr>
                <w:rFonts w:cs="Arial"/>
                <w:szCs w:val="24"/>
              </w:rPr>
              <w:t>Either:</w:t>
            </w:r>
          </w:p>
          <w:p w14:paraId="7C875E44" w14:textId="77777777" w:rsidR="00625EA0" w:rsidRDefault="001D65D0" w:rsidP="001D65D0">
            <w:pPr>
              <w:rPr>
                <w:rFonts w:cs="Arial"/>
                <w:spacing w:val="-7"/>
                <w:szCs w:val="24"/>
              </w:rPr>
            </w:pPr>
            <w:r w:rsidRPr="004E62C8">
              <w:rPr>
                <w:rFonts w:cs="Arial"/>
                <w:szCs w:val="24"/>
              </w:rPr>
              <w:t>the</w:t>
            </w:r>
            <w:r w:rsidRPr="004E62C8">
              <w:rPr>
                <w:rFonts w:cs="Arial"/>
                <w:spacing w:val="-6"/>
                <w:szCs w:val="24"/>
              </w:rPr>
              <w:t xml:space="preserve"> </w:t>
            </w:r>
            <w:r w:rsidRPr="004E62C8">
              <w:rPr>
                <w:rFonts w:cs="Arial"/>
                <w:szCs w:val="24"/>
              </w:rPr>
              <w:t>date</w:t>
            </w:r>
            <w:r w:rsidRPr="004E62C8">
              <w:rPr>
                <w:rFonts w:cs="Arial"/>
                <w:spacing w:val="-8"/>
                <w:szCs w:val="24"/>
              </w:rPr>
              <w:t xml:space="preserve"> </w:t>
            </w:r>
            <w:r w:rsidRPr="004E62C8">
              <w:rPr>
                <w:rFonts w:cs="Arial"/>
                <w:szCs w:val="24"/>
              </w:rPr>
              <w:t>of</w:t>
            </w:r>
            <w:r w:rsidR="00625EA0">
              <w:rPr>
                <w:rFonts w:cs="Arial"/>
                <w:spacing w:val="-7"/>
                <w:szCs w:val="24"/>
              </w:rPr>
              <w:t>:</w:t>
            </w:r>
          </w:p>
          <w:p w14:paraId="0B37D4CC" w14:textId="3786BA31" w:rsidR="001D65D0" w:rsidRPr="00FC2BEB" w:rsidRDefault="001D65D0" w:rsidP="00FC2BEB">
            <w:pPr>
              <w:pStyle w:val="ListParagraph"/>
              <w:numPr>
                <w:ilvl w:val="0"/>
                <w:numId w:val="53"/>
              </w:numPr>
              <w:rPr>
                <w:rFonts w:cs="Arial"/>
                <w:spacing w:val="-7"/>
                <w:szCs w:val="24"/>
              </w:rPr>
            </w:pPr>
            <w:r w:rsidRPr="007B4A28">
              <w:rPr>
                <w:rFonts w:cs="Arial"/>
                <w:szCs w:val="24"/>
              </w:rPr>
              <w:t>the</w:t>
            </w:r>
            <w:r w:rsidRPr="007B4A28">
              <w:rPr>
                <w:rFonts w:cs="Arial"/>
                <w:spacing w:val="-6"/>
                <w:szCs w:val="24"/>
              </w:rPr>
              <w:t xml:space="preserve"> </w:t>
            </w:r>
            <w:r w:rsidRPr="007B4A28">
              <w:rPr>
                <w:rFonts w:cs="Arial"/>
                <w:szCs w:val="24"/>
              </w:rPr>
              <w:t>beginning</w:t>
            </w:r>
            <w:r w:rsidRPr="007B4A28">
              <w:rPr>
                <w:rFonts w:cs="Arial"/>
                <w:spacing w:val="-5"/>
                <w:szCs w:val="24"/>
              </w:rPr>
              <w:t xml:space="preserve"> </w:t>
            </w:r>
            <w:r w:rsidRPr="007B4A28">
              <w:rPr>
                <w:rFonts w:cs="Arial"/>
                <w:szCs w:val="24"/>
              </w:rPr>
              <w:t>of</w:t>
            </w:r>
            <w:r w:rsidRPr="007B4A28">
              <w:rPr>
                <w:rFonts w:cs="Arial"/>
                <w:spacing w:val="-7"/>
                <w:szCs w:val="24"/>
              </w:rPr>
              <w:t xml:space="preserve"> </w:t>
            </w:r>
            <w:r w:rsidRPr="007B4A28">
              <w:rPr>
                <w:rFonts w:cs="Arial"/>
                <w:szCs w:val="24"/>
              </w:rPr>
              <w:t>the</w:t>
            </w:r>
            <w:r w:rsidRPr="007B4A28">
              <w:rPr>
                <w:rFonts w:cs="Arial"/>
                <w:spacing w:val="-5"/>
                <w:szCs w:val="24"/>
              </w:rPr>
              <w:t xml:space="preserve"> </w:t>
            </w:r>
            <w:r w:rsidRPr="007B4A28">
              <w:rPr>
                <w:rFonts w:cs="Arial"/>
                <w:szCs w:val="24"/>
              </w:rPr>
              <w:t>Scheme</w:t>
            </w:r>
            <w:r w:rsidRPr="007B4A28">
              <w:rPr>
                <w:rFonts w:cs="Arial"/>
                <w:spacing w:val="-8"/>
                <w:szCs w:val="24"/>
              </w:rPr>
              <w:t xml:space="preserve"> </w:t>
            </w:r>
            <w:r w:rsidRPr="007B4A28">
              <w:rPr>
                <w:rFonts w:cs="Arial"/>
                <w:szCs w:val="24"/>
              </w:rPr>
              <w:t>year,</w:t>
            </w:r>
            <w:r w:rsidRPr="007B4A28">
              <w:rPr>
                <w:rFonts w:cs="Arial"/>
                <w:spacing w:val="-8"/>
                <w:szCs w:val="24"/>
              </w:rPr>
              <w:t xml:space="preserve"> </w:t>
            </w:r>
            <w:r w:rsidRPr="007B4A28">
              <w:rPr>
                <w:rFonts w:cs="Arial"/>
                <w:szCs w:val="24"/>
              </w:rPr>
              <w:t>or</w:t>
            </w:r>
          </w:p>
          <w:p w14:paraId="77EB3FEB" w14:textId="46A1ABE3" w:rsidR="001D65D0" w:rsidRPr="007B4A28" w:rsidRDefault="001D65D0" w:rsidP="00FC2BEB">
            <w:pPr>
              <w:pStyle w:val="ListParagraph"/>
              <w:numPr>
                <w:ilvl w:val="0"/>
                <w:numId w:val="53"/>
              </w:numPr>
              <w:rPr>
                <w:rFonts w:cs="Arial"/>
                <w:szCs w:val="24"/>
              </w:rPr>
            </w:pPr>
            <w:r w:rsidRPr="007B4A28">
              <w:rPr>
                <w:rFonts w:cs="Arial"/>
                <w:szCs w:val="24"/>
              </w:rPr>
              <w:t>the</w:t>
            </w:r>
            <w:r w:rsidRPr="007B4A28">
              <w:rPr>
                <w:rFonts w:cs="Arial"/>
                <w:spacing w:val="-10"/>
                <w:szCs w:val="24"/>
              </w:rPr>
              <w:t xml:space="preserve"> </w:t>
            </w:r>
            <w:r w:rsidRPr="007B4A28">
              <w:rPr>
                <w:rFonts w:cs="Arial"/>
                <w:szCs w:val="24"/>
              </w:rPr>
              <w:t>date</w:t>
            </w:r>
            <w:r w:rsidRPr="007B4A28">
              <w:rPr>
                <w:rFonts w:cs="Arial"/>
                <w:spacing w:val="-9"/>
                <w:szCs w:val="24"/>
              </w:rPr>
              <w:t xml:space="preserve"> </w:t>
            </w:r>
            <w:r w:rsidRPr="007B4A28">
              <w:rPr>
                <w:rFonts w:cs="Arial"/>
                <w:szCs w:val="24"/>
              </w:rPr>
              <w:t>the</w:t>
            </w:r>
            <w:r w:rsidRPr="007B4A28">
              <w:rPr>
                <w:rFonts w:cs="Arial"/>
                <w:spacing w:val="-10"/>
                <w:szCs w:val="24"/>
              </w:rPr>
              <w:t xml:space="preserve"> </w:t>
            </w:r>
            <w:r w:rsidRPr="007B4A28">
              <w:rPr>
                <w:rFonts w:cs="Arial"/>
                <w:szCs w:val="24"/>
              </w:rPr>
              <w:t>employee</w:t>
            </w:r>
            <w:r w:rsidRPr="007B4A28">
              <w:rPr>
                <w:rFonts w:cs="Arial"/>
                <w:spacing w:val="-10"/>
                <w:szCs w:val="24"/>
              </w:rPr>
              <w:t xml:space="preserve"> </w:t>
            </w:r>
            <w:r w:rsidRPr="007B4A28">
              <w:rPr>
                <w:rFonts w:cs="Arial"/>
                <w:szCs w:val="24"/>
              </w:rPr>
              <w:t>became</w:t>
            </w:r>
            <w:r w:rsidRPr="007B4A28">
              <w:rPr>
                <w:rFonts w:cs="Arial"/>
                <w:spacing w:val="-9"/>
                <w:szCs w:val="24"/>
              </w:rPr>
              <w:t xml:space="preserve"> </w:t>
            </w:r>
            <w:r w:rsidRPr="007B4A28">
              <w:rPr>
                <w:rFonts w:cs="Arial"/>
                <w:szCs w:val="24"/>
              </w:rPr>
              <w:t>an</w:t>
            </w:r>
            <w:r w:rsidRPr="007B4A28">
              <w:rPr>
                <w:rFonts w:cs="Arial"/>
                <w:spacing w:val="-10"/>
                <w:szCs w:val="24"/>
              </w:rPr>
              <w:t xml:space="preserve"> </w:t>
            </w:r>
            <w:r w:rsidRPr="007B4A28">
              <w:rPr>
                <w:rFonts w:cs="Arial"/>
                <w:szCs w:val="24"/>
              </w:rPr>
              <w:t>active</w:t>
            </w:r>
            <w:r w:rsidRPr="007B4A28">
              <w:rPr>
                <w:rFonts w:cs="Arial"/>
                <w:spacing w:val="-9"/>
                <w:szCs w:val="24"/>
              </w:rPr>
              <w:t xml:space="preserve"> </w:t>
            </w:r>
            <w:r w:rsidRPr="007B4A28">
              <w:rPr>
                <w:rFonts w:cs="Arial"/>
                <w:szCs w:val="24"/>
              </w:rPr>
              <w:t>member</w:t>
            </w:r>
            <w:r w:rsidRPr="007B4A28">
              <w:rPr>
                <w:rFonts w:cs="Arial"/>
                <w:spacing w:val="-8"/>
                <w:szCs w:val="24"/>
              </w:rPr>
              <w:t xml:space="preserve"> </w:t>
            </w:r>
            <w:r w:rsidRPr="007B4A28">
              <w:rPr>
                <w:rFonts w:cs="Arial"/>
                <w:szCs w:val="24"/>
              </w:rPr>
              <w:t>in</w:t>
            </w:r>
            <w:r w:rsidRPr="007B4A28">
              <w:rPr>
                <w:rFonts w:cs="Arial"/>
                <w:spacing w:val="-9"/>
                <w:szCs w:val="24"/>
              </w:rPr>
              <w:t xml:space="preserve"> </w:t>
            </w:r>
            <w:r w:rsidRPr="007B4A28">
              <w:rPr>
                <w:rFonts w:cs="Arial"/>
                <w:szCs w:val="24"/>
              </w:rPr>
              <w:t xml:space="preserve">the </w:t>
            </w:r>
            <w:r w:rsidR="0092548B">
              <w:rPr>
                <w:rFonts w:cs="Arial"/>
                <w:szCs w:val="24"/>
              </w:rPr>
              <w:lastRenderedPageBreak/>
              <w:t>job</w:t>
            </w:r>
            <w:r w:rsidRPr="007B4A28">
              <w:rPr>
                <w:rFonts w:cs="Arial"/>
                <w:spacing w:val="-10"/>
                <w:szCs w:val="24"/>
              </w:rPr>
              <w:t xml:space="preserve"> </w:t>
            </w:r>
            <w:r w:rsidRPr="007B4A28">
              <w:rPr>
                <w:rFonts w:cs="Arial"/>
                <w:szCs w:val="24"/>
              </w:rPr>
              <w:t>during</w:t>
            </w:r>
            <w:r w:rsidRPr="007B4A28">
              <w:rPr>
                <w:rFonts w:cs="Arial"/>
                <w:spacing w:val="-10"/>
                <w:szCs w:val="24"/>
              </w:rPr>
              <w:t xml:space="preserve"> </w:t>
            </w:r>
            <w:r w:rsidRPr="007B4A28">
              <w:rPr>
                <w:rFonts w:cs="Arial"/>
                <w:szCs w:val="24"/>
              </w:rPr>
              <w:t>the</w:t>
            </w:r>
            <w:r w:rsidRPr="007B4A28">
              <w:rPr>
                <w:rFonts w:cs="Arial"/>
                <w:spacing w:val="-9"/>
                <w:szCs w:val="24"/>
              </w:rPr>
              <w:t xml:space="preserve"> </w:t>
            </w:r>
            <w:r w:rsidRPr="007B4A28">
              <w:rPr>
                <w:rFonts w:cs="Arial"/>
                <w:szCs w:val="24"/>
              </w:rPr>
              <w:t>Scheme</w:t>
            </w:r>
            <w:r w:rsidRPr="007B4A28">
              <w:rPr>
                <w:rFonts w:cs="Arial"/>
                <w:spacing w:val="-10"/>
                <w:szCs w:val="24"/>
              </w:rPr>
              <w:t xml:space="preserve"> </w:t>
            </w:r>
            <w:r w:rsidRPr="007B4A28">
              <w:rPr>
                <w:rFonts w:cs="Arial"/>
                <w:szCs w:val="24"/>
              </w:rPr>
              <w:t>year</w:t>
            </w:r>
            <w:r w:rsidRPr="007B4A28">
              <w:rPr>
                <w:rFonts w:cs="Arial"/>
                <w:spacing w:val="-9"/>
                <w:szCs w:val="24"/>
              </w:rPr>
              <w:t xml:space="preserve"> </w:t>
            </w:r>
            <w:r w:rsidRPr="007B4A28">
              <w:rPr>
                <w:rFonts w:cs="Arial"/>
                <w:szCs w:val="24"/>
              </w:rPr>
              <w:t>(if</w:t>
            </w:r>
            <w:r w:rsidRPr="007B4A28">
              <w:rPr>
                <w:rFonts w:cs="Arial"/>
                <w:spacing w:val="-9"/>
                <w:szCs w:val="24"/>
              </w:rPr>
              <w:t xml:space="preserve"> </w:t>
            </w:r>
            <w:r w:rsidRPr="007B4A28">
              <w:rPr>
                <w:rFonts w:cs="Arial"/>
                <w:szCs w:val="24"/>
              </w:rPr>
              <w:t>later)</w:t>
            </w:r>
          </w:p>
          <w:p w14:paraId="170001DA" w14:textId="77777777" w:rsidR="001D65D0" w:rsidRPr="004E62C8" w:rsidRDefault="001D65D0" w:rsidP="001D65D0">
            <w:pPr>
              <w:rPr>
                <w:rFonts w:cs="Arial"/>
                <w:szCs w:val="24"/>
              </w:rPr>
            </w:pPr>
            <w:r w:rsidRPr="004E62C8">
              <w:rPr>
                <w:rFonts w:cs="Arial"/>
                <w:szCs w:val="24"/>
              </w:rPr>
              <w:t>Plus</w:t>
            </w:r>
          </w:p>
          <w:p w14:paraId="6278B803" w14:textId="77777777" w:rsidR="00625EA0" w:rsidRDefault="001D65D0" w:rsidP="001D65D0">
            <w:pPr>
              <w:rPr>
                <w:rFonts w:cs="Arial"/>
                <w:szCs w:val="24"/>
              </w:rPr>
            </w:pPr>
            <w:r w:rsidRPr="004E62C8">
              <w:rPr>
                <w:rFonts w:cs="Arial"/>
                <w:szCs w:val="24"/>
              </w:rPr>
              <w:t>the</w:t>
            </w:r>
            <w:r w:rsidRPr="004E62C8">
              <w:rPr>
                <w:rFonts w:cs="Arial"/>
                <w:spacing w:val="-6"/>
                <w:szCs w:val="24"/>
              </w:rPr>
              <w:t xml:space="preserve"> </w:t>
            </w:r>
            <w:r w:rsidRPr="004E62C8">
              <w:rPr>
                <w:rFonts w:cs="Arial"/>
                <w:szCs w:val="24"/>
              </w:rPr>
              <w:t>date</w:t>
            </w:r>
            <w:r w:rsidR="00625EA0">
              <w:rPr>
                <w:rFonts w:cs="Arial"/>
                <w:szCs w:val="24"/>
              </w:rPr>
              <w:t>:</w:t>
            </w:r>
          </w:p>
          <w:p w14:paraId="7653B5D3" w14:textId="434C053F" w:rsidR="001D65D0" w:rsidRPr="007B4A28" w:rsidRDefault="001D65D0" w:rsidP="00FC2BEB">
            <w:pPr>
              <w:pStyle w:val="ListParagraph"/>
              <w:numPr>
                <w:ilvl w:val="0"/>
                <w:numId w:val="54"/>
              </w:numPr>
              <w:rPr>
                <w:rFonts w:cs="Arial"/>
                <w:szCs w:val="24"/>
              </w:rPr>
            </w:pPr>
            <w:r w:rsidRPr="007B4A28">
              <w:rPr>
                <w:rFonts w:cs="Arial"/>
                <w:szCs w:val="24"/>
              </w:rPr>
              <w:t>of</w:t>
            </w:r>
            <w:r w:rsidRPr="007B4A28">
              <w:rPr>
                <w:rFonts w:cs="Arial"/>
                <w:spacing w:val="-7"/>
                <w:szCs w:val="24"/>
              </w:rPr>
              <w:t xml:space="preserve"> </w:t>
            </w:r>
            <w:r w:rsidRPr="007B4A28">
              <w:rPr>
                <w:rFonts w:cs="Arial"/>
                <w:szCs w:val="24"/>
              </w:rPr>
              <w:t>the</w:t>
            </w:r>
            <w:r w:rsidRPr="007B4A28">
              <w:rPr>
                <w:rFonts w:cs="Arial"/>
                <w:spacing w:val="-6"/>
                <w:szCs w:val="24"/>
              </w:rPr>
              <w:t xml:space="preserve"> </w:t>
            </w:r>
            <w:r w:rsidRPr="007B4A28">
              <w:rPr>
                <w:rFonts w:cs="Arial"/>
                <w:szCs w:val="24"/>
              </w:rPr>
              <w:t>end</w:t>
            </w:r>
            <w:r w:rsidRPr="007B4A28">
              <w:rPr>
                <w:rFonts w:cs="Arial"/>
                <w:spacing w:val="-5"/>
                <w:szCs w:val="24"/>
              </w:rPr>
              <w:t xml:space="preserve"> </w:t>
            </w:r>
            <w:r w:rsidRPr="007B4A28">
              <w:rPr>
                <w:rFonts w:cs="Arial"/>
                <w:szCs w:val="24"/>
              </w:rPr>
              <w:t>of</w:t>
            </w:r>
            <w:r w:rsidRPr="007B4A28">
              <w:rPr>
                <w:rFonts w:cs="Arial"/>
                <w:spacing w:val="-6"/>
                <w:szCs w:val="24"/>
              </w:rPr>
              <w:t xml:space="preserve"> </w:t>
            </w:r>
            <w:r w:rsidRPr="007B4A28">
              <w:rPr>
                <w:rFonts w:cs="Arial"/>
                <w:szCs w:val="24"/>
              </w:rPr>
              <w:t>the</w:t>
            </w:r>
            <w:r w:rsidRPr="007B4A28">
              <w:rPr>
                <w:rFonts w:cs="Arial"/>
                <w:spacing w:val="-5"/>
                <w:szCs w:val="24"/>
              </w:rPr>
              <w:t xml:space="preserve"> </w:t>
            </w:r>
            <w:r w:rsidRPr="007B4A28">
              <w:rPr>
                <w:rFonts w:cs="Arial"/>
                <w:szCs w:val="24"/>
              </w:rPr>
              <w:t>Scheme</w:t>
            </w:r>
            <w:r w:rsidRPr="007B4A28">
              <w:rPr>
                <w:rFonts w:cs="Arial"/>
                <w:spacing w:val="-8"/>
                <w:szCs w:val="24"/>
              </w:rPr>
              <w:t xml:space="preserve"> </w:t>
            </w:r>
            <w:r w:rsidRPr="007B4A28">
              <w:rPr>
                <w:rFonts w:cs="Arial"/>
                <w:szCs w:val="24"/>
              </w:rPr>
              <w:t>year,</w:t>
            </w:r>
            <w:r w:rsidRPr="007B4A28">
              <w:rPr>
                <w:rFonts w:cs="Arial"/>
                <w:spacing w:val="-6"/>
                <w:szCs w:val="24"/>
              </w:rPr>
              <w:t xml:space="preserve"> </w:t>
            </w:r>
            <w:r w:rsidRPr="007B4A28">
              <w:rPr>
                <w:rFonts w:cs="Arial"/>
                <w:szCs w:val="24"/>
              </w:rPr>
              <w:t>or</w:t>
            </w:r>
          </w:p>
          <w:p w14:paraId="2C3BDBB4" w14:textId="5171539E" w:rsidR="001D65D0" w:rsidRPr="007B4A28" w:rsidRDefault="001D65D0" w:rsidP="00FC2BEB">
            <w:pPr>
              <w:pStyle w:val="ListParagraph"/>
              <w:numPr>
                <w:ilvl w:val="0"/>
                <w:numId w:val="54"/>
              </w:numPr>
              <w:rPr>
                <w:rFonts w:cs="Arial"/>
                <w:szCs w:val="24"/>
              </w:rPr>
            </w:pPr>
            <w:r w:rsidRPr="007B4A28">
              <w:rPr>
                <w:rFonts w:cs="Arial"/>
                <w:szCs w:val="24"/>
              </w:rPr>
              <w:t>the date the employee ceased to be an active member of the Scheme</w:t>
            </w:r>
            <w:r w:rsidRPr="007B4A28">
              <w:rPr>
                <w:rFonts w:cs="Arial"/>
                <w:spacing w:val="-11"/>
                <w:szCs w:val="24"/>
              </w:rPr>
              <w:t xml:space="preserve"> </w:t>
            </w:r>
            <w:r w:rsidRPr="007B4A28">
              <w:rPr>
                <w:rFonts w:cs="Arial"/>
                <w:szCs w:val="24"/>
              </w:rPr>
              <w:t>in</w:t>
            </w:r>
            <w:r w:rsidRPr="007B4A28">
              <w:rPr>
                <w:rFonts w:cs="Arial"/>
                <w:spacing w:val="-11"/>
                <w:szCs w:val="24"/>
              </w:rPr>
              <w:t xml:space="preserve"> </w:t>
            </w:r>
            <w:r w:rsidRPr="007B4A28">
              <w:rPr>
                <w:rFonts w:cs="Arial"/>
                <w:szCs w:val="24"/>
              </w:rPr>
              <w:t>the</w:t>
            </w:r>
            <w:r w:rsidRPr="007B4A28">
              <w:rPr>
                <w:rFonts w:cs="Arial"/>
                <w:spacing w:val="-12"/>
                <w:szCs w:val="24"/>
              </w:rPr>
              <w:t xml:space="preserve"> </w:t>
            </w:r>
            <w:r w:rsidR="00625EA0">
              <w:rPr>
                <w:rFonts w:cs="Arial"/>
                <w:spacing w:val="-12"/>
                <w:szCs w:val="24"/>
              </w:rPr>
              <w:t>job</w:t>
            </w:r>
            <w:r w:rsidRPr="007B4A28">
              <w:rPr>
                <w:rFonts w:cs="Arial"/>
                <w:spacing w:val="-12"/>
                <w:szCs w:val="24"/>
              </w:rPr>
              <w:t xml:space="preserve"> </w:t>
            </w:r>
            <w:r w:rsidRPr="007B4A28">
              <w:rPr>
                <w:rFonts w:cs="Arial"/>
                <w:szCs w:val="24"/>
              </w:rPr>
              <w:t>the</w:t>
            </w:r>
            <w:r w:rsidRPr="007B4A28">
              <w:rPr>
                <w:rFonts w:cs="Arial"/>
                <w:spacing w:val="-10"/>
                <w:szCs w:val="24"/>
              </w:rPr>
              <w:t xml:space="preserve"> </w:t>
            </w:r>
            <w:r w:rsidRPr="007B4A28">
              <w:rPr>
                <w:rFonts w:cs="Arial"/>
                <w:szCs w:val="24"/>
              </w:rPr>
              <w:t>Scheme</w:t>
            </w:r>
            <w:r w:rsidRPr="007B4A28">
              <w:rPr>
                <w:rFonts w:cs="Arial"/>
                <w:spacing w:val="-10"/>
                <w:szCs w:val="24"/>
              </w:rPr>
              <w:t xml:space="preserve"> </w:t>
            </w:r>
            <w:r w:rsidRPr="007B4A28">
              <w:rPr>
                <w:rFonts w:cs="Arial"/>
                <w:szCs w:val="24"/>
              </w:rPr>
              <w:t>year</w:t>
            </w:r>
            <w:r w:rsidRPr="007B4A28">
              <w:rPr>
                <w:rFonts w:cs="Arial"/>
                <w:spacing w:val="-11"/>
                <w:szCs w:val="24"/>
              </w:rPr>
              <w:t xml:space="preserve"> </w:t>
            </w:r>
            <w:r w:rsidRPr="007B4A28">
              <w:rPr>
                <w:rFonts w:cs="Arial"/>
                <w:szCs w:val="24"/>
              </w:rPr>
              <w:t>(if</w:t>
            </w:r>
            <w:r w:rsidRPr="007B4A28">
              <w:rPr>
                <w:rFonts w:cs="Arial"/>
                <w:spacing w:val="-14"/>
                <w:szCs w:val="24"/>
              </w:rPr>
              <w:t xml:space="preserve"> </w:t>
            </w:r>
            <w:r w:rsidRPr="007B4A28">
              <w:rPr>
                <w:rFonts w:cs="Arial"/>
                <w:szCs w:val="24"/>
              </w:rPr>
              <w:t>earlier)</w:t>
            </w:r>
          </w:p>
        </w:tc>
      </w:tr>
      <w:tr w:rsidR="001D65D0" w:rsidRPr="004E62C8" w14:paraId="07CEDA18" w14:textId="77777777" w:rsidTr="00FC2BEB">
        <w:trPr>
          <w:trHeight w:val="731"/>
        </w:trPr>
        <w:tc>
          <w:tcPr>
            <w:tcW w:w="2584" w:type="dxa"/>
          </w:tcPr>
          <w:p w14:paraId="04D9B75F" w14:textId="57009F73" w:rsidR="001D65D0" w:rsidRPr="004E62C8" w:rsidRDefault="001D65D0" w:rsidP="001D65D0">
            <w:pPr>
              <w:rPr>
                <w:rFonts w:cs="Arial"/>
                <w:szCs w:val="24"/>
              </w:rPr>
            </w:pPr>
            <w:r w:rsidRPr="004E62C8">
              <w:rPr>
                <w:rFonts w:cs="Arial"/>
                <w:szCs w:val="24"/>
              </w:rPr>
              <w:lastRenderedPageBreak/>
              <w:t>Section of the Scheme</w:t>
            </w:r>
          </w:p>
        </w:tc>
        <w:tc>
          <w:tcPr>
            <w:tcW w:w="7130" w:type="dxa"/>
          </w:tcPr>
          <w:p w14:paraId="2F5C6D03" w14:textId="6C1C320A" w:rsidR="001D65D0" w:rsidRPr="004E62C8" w:rsidRDefault="001D65D0" w:rsidP="001D65D0">
            <w:pPr>
              <w:rPr>
                <w:rFonts w:cs="Arial"/>
                <w:szCs w:val="24"/>
              </w:rPr>
            </w:pPr>
            <w:r w:rsidRPr="004E62C8">
              <w:rPr>
                <w:rFonts w:cs="Arial"/>
                <w:szCs w:val="24"/>
              </w:rPr>
              <w:t xml:space="preserve">Section of the Scheme the employee was a member of in the </w:t>
            </w:r>
            <w:r w:rsidR="0092548B">
              <w:rPr>
                <w:rFonts w:cs="Arial"/>
                <w:szCs w:val="24"/>
              </w:rPr>
              <w:t>job</w:t>
            </w:r>
            <w:r w:rsidRPr="004E62C8">
              <w:rPr>
                <w:rFonts w:cs="Arial"/>
                <w:szCs w:val="24"/>
              </w:rPr>
              <w:t xml:space="preserve"> at the end of the Scheme year or </w:t>
            </w:r>
            <w:r w:rsidR="0092548B">
              <w:rPr>
                <w:rFonts w:cs="Arial"/>
                <w:szCs w:val="24"/>
              </w:rPr>
              <w:t>the date of leaving active membership in the job.</w:t>
            </w:r>
          </w:p>
        </w:tc>
      </w:tr>
      <w:tr w:rsidR="001D65D0" w:rsidRPr="004E62C8" w14:paraId="0EA2CA19" w14:textId="77777777" w:rsidTr="00FC2BEB">
        <w:trPr>
          <w:trHeight w:val="731"/>
        </w:trPr>
        <w:tc>
          <w:tcPr>
            <w:tcW w:w="2584" w:type="dxa"/>
          </w:tcPr>
          <w:p w14:paraId="3436BD93" w14:textId="51B11B56" w:rsidR="001D65D0" w:rsidRPr="004E62C8" w:rsidRDefault="001D65D0" w:rsidP="001D65D0">
            <w:pPr>
              <w:rPr>
                <w:rFonts w:cs="Arial"/>
                <w:szCs w:val="24"/>
              </w:rPr>
            </w:pPr>
            <w:r w:rsidRPr="004E62C8">
              <w:rPr>
                <w:rFonts w:cs="Arial"/>
                <w:szCs w:val="24"/>
              </w:rPr>
              <w:t>Date entered the main section of the Scheme</w:t>
            </w:r>
          </w:p>
        </w:tc>
        <w:tc>
          <w:tcPr>
            <w:tcW w:w="7130" w:type="dxa"/>
          </w:tcPr>
          <w:p w14:paraId="33138359" w14:textId="1272A08A" w:rsidR="001D65D0" w:rsidRPr="004E62C8" w:rsidRDefault="001D65D0" w:rsidP="001D65D0">
            <w:pPr>
              <w:rPr>
                <w:rFonts w:cs="Arial"/>
                <w:szCs w:val="24"/>
              </w:rPr>
            </w:pPr>
            <w:r w:rsidRPr="004E62C8">
              <w:rPr>
                <w:rFonts w:cs="Arial"/>
                <w:szCs w:val="24"/>
              </w:rPr>
              <w:t>The date the member joined the main section of the Scheme</w:t>
            </w:r>
          </w:p>
        </w:tc>
      </w:tr>
      <w:tr w:rsidR="001D65D0" w:rsidRPr="004E62C8" w14:paraId="4AA50D4B" w14:textId="77777777" w:rsidTr="00FC2BEB">
        <w:trPr>
          <w:trHeight w:val="731"/>
        </w:trPr>
        <w:tc>
          <w:tcPr>
            <w:tcW w:w="2584" w:type="dxa"/>
          </w:tcPr>
          <w:p w14:paraId="5DCC8946" w14:textId="52858FFE" w:rsidR="001D65D0" w:rsidRPr="004E62C8" w:rsidRDefault="001D65D0" w:rsidP="001D65D0">
            <w:pPr>
              <w:rPr>
                <w:rFonts w:cs="Arial"/>
                <w:szCs w:val="24"/>
              </w:rPr>
            </w:pPr>
            <w:r w:rsidRPr="004E62C8">
              <w:rPr>
                <w:rFonts w:cs="Arial"/>
                <w:szCs w:val="24"/>
              </w:rPr>
              <w:t>Date left main section of the Scheme</w:t>
            </w:r>
          </w:p>
        </w:tc>
        <w:tc>
          <w:tcPr>
            <w:tcW w:w="7130" w:type="dxa"/>
          </w:tcPr>
          <w:p w14:paraId="0ABB3320" w14:textId="68F1F683" w:rsidR="001D65D0" w:rsidRPr="004E62C8" w:rsidRDefault="001D65D0" w:rsidP="001D65D0">
            <w:pPr>
              <w:rPr>
                <w:rFonts w:cs="Arial"/>
                <w:szCs w:val="24"/>
              </w:rPr>
            </w:pPr>
            <w:r w:rsidRPr="004E62C8">
              <w:rPr>
                <w:rFonts w:cs="Arial"/>
                <w:szCs w:val="24"/>
              </w:rPr>
              <w:t>The date the member left the main section of the Scheme</w:t>
            </w:r>
          </w:p>
        </w:tc>
      </w:tr>
      <w:tr w:rsidR="001D65D0" w:rsidRPr="004E62C8" w14:paraId="5A9ABAAE" w14:textId="77777777" w:rsidTr="00FC2BEB">
        <w:trPr>
          <w:trHeight w:val="731"/>
        </w:trPr>
        <w:tc>
          <w:tcPr>
            <w:tcW w:w="2584" w:type="dxa"/>
          </w:tcPr>
          <w:p w14:paraId="4C6CB86E" w14:textId="258AE75E" w:rsidR="001D65D0" w:rsidRPr="004E62C8" w:rsidRDefault="001D65D0" w:rsidP="001D65D0">
            <w:pPr>
              <w:rPr>
                <w:rFonts w:cs="Arial"/>
                <w:szCs w:val="24"/>
              </w:rPr>
            </w:pPr>
            <w:r w:rsidRPr="004E62C8">
              <w:rPr>
                <w:rFonts w:cs="Arial"/>
                <w:szCs w:val="24"/>
              </w:rPr>
              <w:t>Date entered 50/50 section of the Scheme</w:t>
            </w:r>
          </w:p>
        </w:tc>
        <w:tc>
          <w:tcPr>
            <w:tcW w:w="7130" w:type="dxa"/>
          </w:tcPr>
          <w:p w14:paraId="01EC202B" w14:textId="5CDACA94" w:rsidR="001D65D0" w:rsidRPr="004E62C8" w:rsidRDefault="001D65D0" w:rsidP="001D65D0">
            <w:pPr>
              <w:rPr>
                <w:rFonts w:cs="Arial"/>
                <w:szCs w:val="24"/>
              </w:rPr>
            </w:pPr>
            <w:r w:rsidRPr="004E62C8">
              <w:rPr>
                <w:rFonts w:cs="Arial"/>
                <w:szCs w:val="24"/>
              </w:rPr>
              <w:t>The date the member entered the 50/50 section of the Scheme</w:t>
            </w:r>
          </w:p>
        </w:tc>
      </w:tr>
      <w:tr w:rsidR="001D65D0" w:rsidRPr="004E62C8" w14:paraId="21D20B13" w14:textId="77777777" w:rsidTr="00FC2BEB">
        <w:trPr>
          <w:trHeight w:val="731"/>
        </w:trPr>
        <w:tc>
          <w:tcPr>
            <w:tcW w:w="2584" w:type="dxa"/>
          </w:tcPr>
          <w:p w14:paraId="20EE0F70" w14:textId="509A69E7" w:rsidR="001D65D0" w:rsidRPr="004E62C8" w:rsidRDefault="001D65D0" w:rsidP="001D65D0">
            <w:pPr>
              <w:rPr>
                <w:rFonts w:cs="Arial"/>
                <w:szCs w:val="24"/>
              </w:rPr>
            </w:pPr>
            <w:r w:rsidRPr="004E62C8">
              <w:rPr>
                <w:rFonts w:cs="Arial"/>
                <w:szCs w:val="24"/>
              </w:rPr>
              <w:t>Date member left 50/50 section of the Scheme</w:t>
            </w:r>
          </w:p>
        </w:tc>
        <w:tc>
          <w:tcPr>
            <w:tcW w:w="7130" w:type="dxa"/>
          </w:tcPr>
          <w:p w14:paraId="67D2ECC4" w14:textId="4EDDB076" w:rsidR="001D65D0" w:rsidRPr="004E62C8" w:rsidRDefault="001D65D0" w:rsidP="001D65D0">
            <w:pPr>
              <w:rPr>
                <w:rFonts w:cs="Arial"/>
                <w:szCs w:val="24"/>
              </w:rPr>
            </w:pPr>
            <w:r w:rsidRPr="004E62C8">
              <w:rPr>
                <w:rFonts w:cs="Arial"/>
                <w:szCs w:val="24"/>
              </w:rPr>
              <w:t>The date the member left the 50/50 section of the Scheme</w:t>
            </w:r>
          </w:p>
        </w:tc>
      </w:tr>
      <w:tr w:rsidR="001D65D0" w:rsidRPr="004E62C8" w14:paraId="10C9BF88" w14:textId="77777777" w:rsidTr="00FC2BEB">
        <w:trPr>
          <w:trHeight w:val="731"/>
        </w:trPr>
        <w:tc>
          <w:tcPr>
            <w:tcW w:w="2584" w:type="dxa"/>
          </w:tcPr>
          <w:p w14:paraId="75E2D74F" w14:textId="29C78E23" w:rsidR="001D65D0" w:rsidRPr="004E62C8" w:rsidRDefault="001D65D0" w:rsidP="001D65D0">
            <w:pPr>
              <w:rPr>
                <w:rFonts w:cs="Arial"/>
                <w:szCs w:val="24"/>
              </w:rPr>
            </w:pPr>
            <w:r w:rsidRPr="004E62C8">
              <w:rPr>
                <w:rFonts w:cs="Arial"/>
                <w:szCs w:val="24"/>
              </w:rPr>
              <w:t>Actual Final Pay (AFP)</w:t>
            </w:r>
          </w:p>
        </w:tc>
        <w:tc>
          <w:tcPr>
            <w:tcW w:w="7130" w:type="dxa"/>
          </w:tcPr>
          <w:p w14:paraId="1A6ADDC0" w14:textId="10B88905" w:rsidR="001D65D0" w:rsidRPr="004E62C8" w:rsidRDefault="001D65D0" w:rsidP="001D65D0">
            <w:pPr>
              <w:rPr>
                <w:rFonts w:cs="Arial"/>
                <w:szCs w:val="24"/>
              </w:rPr>
            </w:pPr>
            <w:r w:rsidRPr="004E62C8">
              <w:rPr>
                <w:rFonts w:cs="Arial"/>
                <w:szCs w:val="24"/>
              </w:rPr>
              <w:t xml:space="preserve">Actual pensionable pay as defined by the LGPS (NI) 2009 Scheme (i.e. excluding overtime and additional hours) in respect of the </w:t>
            </w:r>
            <w:r w:rsidR="0092548B">
              <w:rPr>
                <w:rFonts w:cs="Arial"/>
                <w:szCs w:val="24"/>
              </w:rPr>
              <w:t>job</w:t>
            </w:r>
            <w:r w:rsidRPr="004E62C8">
              <w:rPr>
                <w:rFonts w:cs="Arial"/>
                <w:szCs w:val="24"/>
              </w:rPr>
              <w:t xml:space="preserve"> for the Scheme year</w:t>
            </w:r>
          </w:p>
        </w:tc>
      </w:tr>
      <w:tr w:rsidR="001D65D0" w:rsidRPr="004E62C8" w14:paraId="701F13A4" w14:textId="77777777" w:rsidTr="00FC2BEB">
        <w:trPr>
          <w:trHeight w:val="731"/>
        </w:trPr>
        <w:tc>
          <w:tcPr>
            <w:tcW w:w="2584" w:type="dxa"/>
          </w:tcPr>
          <w:p w14:paraId="0878AAE1" w14:textId="324540B8" w:rsidR="001D65D0" w:rsidRPr="004E62C8" w:rsidRDefault="001D65D0" w:rsidP="001D65D0">
            <w:pPr>
              <w:rPr>
                <w:rFonts w:cs="Arial"/>
                <w:szCs w:val="24"/>
              </w:rPr>
            </w:pPr>
            <w:r w:rsidRPr="004E62C8">
              <w:rPr>
                <w:rFonts w:cs="Arial"/>
                <w:szCs w:val="24"/>
              </w:rPr>
              <w:t>Full-time equivalent actual final pay (FFP)</w:t>
            </w:r>
          </w:p>
        </w:tc>
        <w:tc>
          <w:tcPr>
            <w:tcW w:w="7130" w:type="dxa"/>
          </w:tcPr>
          <w:p w14:paraId="184026D9" w14:textId="126D4123" w:rsidR="001D65D0" w:rsidRPr="004E62C8" w:rsidRDefault="001D65D0" w:rsidP="001D65D0">
            <w:pPr>
              <w:rPr>
                <w:rFonts w:cs="Arial"/>
                <w:szCs w:val="24"/>
              </w:rPr>
            </w:pPr>
            <w:r w:rsidRPr="004E62C8">
              <w:rPr>
                <w:rFonts w:cs="Arial"/>
                <w:szCs w:val="24"/>
              </w:rPr>
              <w:t xml:space="preserve">Full-time equivalent pensionable pay as defined by the LGPS (NI) 2009 Scheme (i.e. excluding overtime and additional hours) in respect of the </w:t>
            </w:r>
            <w:r w:rsidR="0092548B">
              <w:rPr>
                <w:rFonts w:cs="Arial"/>
                <w:szCs w:val="24"/>
              </w:rPr>
              <w:t>job</w:t>
            </w:r>
            <w:r w:rsidRPr="004E62C8">
              <w:rPr>
                <w:rFonts w:cs="Arial"/>
                <w:szCs w:val="24"/>
              </w:rPr>
              <w:t xml:space="preserve"> for the Scheme year</w:t>
            </w:r>
          </w:p>
        </w:tc>
      </w:tr>
    </w:tbl>
    <w:p w14:paraId="494E3668" w14:textId="77777777" w:rsidR="009F544F" w:rsidRDefault="009F544F" w:rsidP="009F544F"/>
    <w:p w14:paraId="6309E6BB" w14:textId="7EBFC659" w:rsidR="008308BF" w:rsidRDefault="009F544F" w:rsidP="003B617E">
      <w:r>
        <w:t>*Including the value of emoluments specified in the contract of employment as being pensionable</w:t>
      </w:r>
      <w:r>
        <w:rPr>
          <w:spacing w:val="-19"/>
        </w:rPr>
        <w:t xml:space="preserve"> </w:t>
      </w:r>
      <w:r>
        <w:t>such</w:t>
      </w:r>
      <w:r>
        <w:rPr>
          <w:spacing w:val="-18"/>
        </w:rPr>
        <w:t xml:space="preserve"> </w:t>
      </w:r>
      <w:r>
        <w:t>as</w:t>
      </w:r>
      <w:r>
        <w:rPr>
          <w:spacing w:val="-18"/>
        </w:rPr>
        <w:t xml:space="preserve"> </w:t>
      </w:r>
      <w:r>
        <w:t>the</w:t>
      </w:r>
      <w:r>
        <w:rPr>
          <w:spacing w:val="-18"/>
        </w:rPr>
        <w:t xml:space="preserve"> </w:t>
      </w:r>
      <w:r>
        <w:t>pensionable</w:t>
      </w:r>
      <w:r>
        <w:rPr>
          <w:spacing w:val="-16"/>
        </w:rPr>
        <w:t xml:space="preserve"> </w:t>
      </w:r>
      <w:r>
        <w:t>emolument</w:t>
      </w:r>
      <w:r>
        <w:rPr>
          <w:spacing w:val="-18"/>
        </w:rPr>
        <w:t xml:space="preserve"> </w:t>
      </w:r>
      <w:r>
        <w:t>value</w:t>
      </w:r>
      <w:r>
        <w:rPr>
          <w:spacing w:val="-18"/>
        </w:rPr>
        <w:t xml:space="preserve"> </w:t>
      </w:r>
      <w:r>
        <w:t>of</w:t>
      </w:r>
      <w:r>
        <w:rPr>
          <w:spacing w:val="-18"/>
        </w:rPr>
        <w:t xml:space="preserve"> </w:t>
      </w:r>
      <w:r>
        <w:t>salary</w:t>
      </w:r>
      <w:r>
        <w:rPr>
          <w:spacing w:val="-17"/>
        </w:rPr>
        <w:t xml:space="preserve"> </w:t>
      </w:r>
      <w:r>
        <w:t>sacrificed</w:t>
      </w:r>
      <w:r>
        <w:rPr>
          <w:spacing w:val="-18"/>
        </w:rPr>
        <w:t xml:space="preserve"> </w:t>
      </w:r>
      <w:r>
        <w:t>for</w:t>
      </w:r>
      <w:r>
        <w:rPr>
          <w:spacing w:val="-18"/>
        </w:rPr>
        <w:t xml:space="preserve"> </w:t>
      </w:r>
      <w:r>
        <w:t>such</w:t>
      </w:r>
      <w:r>
        <w:rPr>
          <w:spacing w:val="-18"/>
        </w:rPr>
        <w:t xml:space="preserve"> </w:t>
      </w:r>
      <w:r>
        <w:t>items as childcare</w:t>
      </w:r>
      <w:r>
        <w:rPr>
          <w:spacing w:val="-29"/>
        </w:rPr>
        <w:t xml:space="preserve"> </w:t>
      </w:r>
      <w:r>
        <w:t>vouchers</w:t>
      </w:r>
      <w:r w:rsidR="0092548B">
        <w:t xml:space="preserve"> and for pension contribution salary sacrifice via a Shared Cost AVC </w:t>
      </w:r>
      <w:r w:rsidR="00DB13BF">
        <w:t>arrangement</w:t>
      </w:r>
      <w:r w:rsidR="00FC2BEB">
        <w:t>.</w:t>
      </w:r>
    </w:p>
    <w:p w14:paraId="0A393D66" w14:textId="77777777" w:rsidR="00FC2BEB" w:rsidRPr="003B617E" w:rsidRDefault="00FC2BEB" w:rsidP="003B617E"/>
    <w:p w14:paraId="1A6EE07B" w14:textId="7FA99148" w:rsidR="00FC2BEB" w:rsidRDefault="003B617E" w:rsidP="00FC2BEB">
      <w:pPr>
        <w:pStyle w:val="Heading1"/>
      </w:pPr>
      <w:bookmarkStart w:id="39" w:name="_Toc181182977"/>
      <w:r w:rsidRPr="003B617E">
        <w:t>Records</w:t>
      </w:r>
      <w:bookmarkEnd w:id="39"/>
    </w:p>
    <w:p w14:paraId="27377291" w14:textId="77777777" w:rsidR="00FC2BEB" w:rsidRPr="00FC2BEB" w:rsidRDefault="00FC2BEB" w:rsidP="00FC2BEB"/>
    <w:p w14:paraId="1946006C" w14:textId="6228B678" w:rsidR="003B617E" w:rsidRPr="003B617E" w:rsidRDefault="003B617E" w:rsidP="003B617E">
      <w:r w:rsidRPr="003B617E">
        <w:t>Separate</w:t>
      </w:r>
      <w:r w:rsidRPr="003B617E">
        <w:rPr>
          <w:spacing w:val="-11"/>
        </w:rPr>
        <w:t xml:space="preserve"> </w:t>
      </w:r>
      <w:r w:rsidRPr="003B617E">
        <w:t>payroll</w:t>
      </w:r>
      <w:r w:rsidRPr="003B617E">
        <w:rPr>
          <w:spacing w:val="-8"/>
        </w:rPr>
        <w:t xml:space="preserve"> </w:t>
      </w:r>
      <w:r w:rsidRPr="003B617E">
        <w:t>software</w:t>
      </w:r>
      <w:r w:rsidRPr="003B617E">
        <w:rPr>
          <w:spacing w:val="-8"/>
        </w:rPr>
        <w:t xml:space="preserve"> </w:t>
      </w:r>
      <w:r w:rsidRPr="003B617E">
        <w:t>records</w:t>
      </w:r>
      <w:r w:rsidRPr="003B617E">
        <w:rPr>
          <w:spacing w:val="-8"/>
        </w:rPr>
        <w:t xml:space="preserve"> </w:t>
      </w:r>
      <w:r w:rsidRPr="003B617E">
        <w:t>of</w:t>
      </w:r>
      <w:r w:rsidRPr="003B617E">
        <w:rPr>
          <w:spacing w:val="-9"/>
        </w:rPr>
        <w:t xml:space="preserve"> </w:t>
      </w:r>
      <w:r w:rsidRPr="003B617E">
        <w:t>cumulative</w:t>
      </w:r>
      <w:r w:rsidRPr="003B617E">
        <w:rPr>
          <w:spacing w:val="-9"/>
        </w:rPr>
        <w:t xml:space="preserve"> </w:t>
      </w:r>
      <w:r w:rsidRPr="003B617E">
        <w:t>amounts</w:t>
      </w:r>
      <w:r w:rsidRPr="003B617E">
        <w:rPr>
          <w:spacing w:val="-11"/>
        </w:rPr>
        <w:t xml:space="preserve"> </w:t>
      </w:r>
      <w:r w:rsidRPr="003B617E">
        <w:t>must</w:t>
      </w:r>
      <w:r w:rsidRPr="003B617E">
        <w:rPr>
          <w:spacing w:val="-9"/>
        </w:rPr>
        <w:t xml:space="preserve"> </w:t>
      </w:r>
      <w:r w:rsidRPr="003B617E">
        <w:t>be</w:t>
      </w:r>
      <w:r w:rsidRPr="003B617E">
        <w:rPr>
          <w:spacing w:val="-10"/>
        </w:rPr>
        <w:t xml:space="preserve"> </w:t>
      </w:r>
      <w:r w:rsidRPr="003B617E">
        <w:t>maintained</w:t>
      </w:r>
      <w:r w:rsidRPr="003B617E">
        <w:rPr>
          <w:spacing w:val="-9"/>
        </w:rPr>
        <w:t xml:space="preserve"> </w:t>
      </w:r>
      <w:r w:rsidRPr="003B617E">
        <w:t>for</w:t>
      </w:r>
      <w:r w:rsidRPr="003B617E">
        <w:rPr>
          <w:spacing w:val="-9"/>
        </w:rPr>
        <w:t xml:space="preserve"> </w:t>
      </w:r>
      <w:r w:rsidRPr="003B617E">
        <w:t>each job the employee holds unless the employer determines that a single employment relationship exists. This is the same requirement as under automatic enrolment legislation</w:t>
      </w:r>
      <w:r w:rsidR="00860DB9">
        <w:t xml:space="preserve">.  The need to calculate 2015 Scheme </w:t>
      </w:r>
      <w:r w:rsidRPr="003B617E">
        <w:t xml:space="preserve">pensions on a </w:t>
      </w:r>
      <w:proofErr w:type="gramStart"/>
      <w:r w:rsidRPr="003B617E">
        <w:t>year by year</w:t>
      </w:r>
      <w:proofErr w:type="gramEnd"/>
      <w:r w:rsidRPr="003B617E">
        <w:t xml:space="preserve"> basis means that separate records </w:t>
      </w:r>
      <w:r w:rsidR="00860DB9">
        <w:t xml:space="preserve">are </w:t>
      </w:r>
      <w:r w:rsidRPr="003B617E">
        <w:t>essential</w:t>
      </w:r>
      <w:r w:rsidR="00860DB9">
        <w:t xml:space="preserve"> and must be retained</w:t>
      </w:r>
      <w:r w:rsidRPr="003B617E">
        <w:t>.</w:t>
      </w:r>
    </w:p>
    <w:p w14:paraId="476F8C07" w14:textId="77777777" w:rsidR="003B617E" w:rsidRPr="003B617E" w:rsidRDefault="003B617E" w:rsidP="003B617E">
      <w:r w:rsidRPr="003B617E">
        <w:t>Examples</w:t>
      </w:r>
      <w:r w:rsidRPr="003B617E">
        <w:rPr>
          <w:spacing w:val="-12"/>
        </w:rPr>
        <w:t xml:space="preserve"> </w:t>
      </w:r>
      <w:r w:rsidRPr="003B617E">
        <w:t>of</w:t>
      </w:r>
      <w:r w:rsidRPr="003B617E">
        <w:rPr>
          <w:spacing w:val="-13"/>
        </w:rPr>
        <w:t xml:space="preserve"> </w:t>
      </w:r>
      <w:r w:rsidRPr="003B617E">
        <w:t>where</w:t>
      </w:r>
      <w:r w:rsidRPr="003B617E">
        <w:rPr>
          <w:spacing w:val="-12"/>
        </w:rPr>
        <w:t xml:space="preserve"> </w:t>
      </w:r>
      <w:r w:rsidRPr="003B617E">
        <w:t>the</w:t>
      </w:r>
      <w:r w:rsidRPr="003B617E">
        <w:rPr>
          <w:spacing w:val="-13"/>
        </w:rPr>
        <w:t xml:space="preserve"> </w:t>
      </w:r>
      <w:r w:rsidRPr="003B617E">
        <w:t>employer</w:t>
      </w:r>
      <w:r w:rsidRPr="003B617E">
        <w:rPr>
          <w:spacing w:val="-14"/>
        </w:rPr>
        <w:t xml:space="preserve"> </w:t>
      </w:r>
      <w:r w:rsidRPr="003B617E">
        <w:t>may</w:t>
      </w:r>
      <w:r w:rsidRPr="003B617E">
        <w:rPr>
          <w:spacing w:val="-10"/>
        </w:rPr>
        <w:t xml:space="preserve"> </w:t>
      </w:r>
      <w:r w:rsidRPr="003B617E">
        <w:t>determine</w:t>
      </w:r>
      <w:r w:rsidRPr="003B617E">
        <w:rPr>
          <w:spacing w:val="-13"/>
        </w:rPr>
        <w:t xml:space="preserve"> </w:t>
      </w:r>
      <w:r w:rsidRPr="003B617E">
        <w:t>a</w:t>
      </w:r>
      <w:r w:rsidRPr="003B617E">
        <w:rPr>
          <w:spacing w:val="-12"/>
        </w:rPr>
        <w:t xml:space="preserve"> </w:t>
      </w:r>
      <w:r w:rsidRPr="003B617E">
        <w:t>single</w:t>
      </w:r>
      <w:r w:rsidRPr="003B617E">
        <w:rPr>
          <w:spacing w:val="-14"/>
        </w:rPr>
        <w:t xml:space="preserve"> </w:t>
      </w:r>
      <w:r w:rsidRPr="003B617E">
        <w:t>employment</w:t>
      </w:r>
      <w:r w:rsidRPr="003B617E">
        <w:rPr>
          <w:spacing w:val="-11"/>
        </w:rPr>
        <w:t xml:space="preserve"> </w:t>
      </w:r>
      <w:r w:rsidRPr="003B617E">
        <w:t>relationship exists</w:t>
      </w:r>
      <w:r w:rsidRPr="003B617E">
        <w:rPr>
          <w:spacing w:val="-14"/>
        </w:rPr>
        <w:t xml:space="preserve"> </w:t>
      </w:r>
      <w:r w:rsidRPr="003B617E">
        <w:t>are:</w:t>
      </w:r>
    </w:p>
    <w:p w14:paraId="1D5BB3D9" w14:textId="4EECFD79" w:rsidR="003B617E" w:rsidRPr="003B617E" w:rsidRDefault="003B617E" w:rsidP="00B62726">
      <w:pPr>
        <w:pStyle w:val="ListParagraph"/>
        <w:numPr>
          <w:ilvl w:val="0"/>
          <w:numId w:val="5"/>
        </w:numPr>
      </w:pPr>
      <w:r w:rsidRPr="003B617E">
        <w:t>Two</w:t>
      </w:r>
      <w:r w:rsidRPr="00B62726">
        <w:rPr>
          <w:spacing w:val="-12"/>
        </w:rPr>
        <w:t xml:space="preserve"> </w:t>
      </w:r>
      <w:r w:rsidRPr="003B617E">
        <w:t>concurrent</w:t>
      </w:r>
      <w:r w:rsidRPr="00B62726">
        <w:rPr>
          <w:spacing w:val="-9"/>
        </w:rPr>
        <w:t xml:space="preserve"> </w:t>
      </w:r>
      <w:r w:rsidR="00E91295">
        <w:rPr>
          <w:spacing w:val="-9"/>
        </w:rPr>
        <w:t>jobs</w:t>
      </w:r>
      <w:r w:rsidRPr="00B62726">
        <w:rPr>
          <w:spacing w:val="-14"/>
        </w:rPr>
        <w:t xml:space="preserve"> </w:t>
      </w:r>
      <w:r w:rsidRPr="003B617E">
        <w:t>where,</w:t>
      </w:r>
      <w:r w:rsidRPr="00B62726">
        <w:rPr>
          <w:spacing w:val="-12"/>
        </w:rPr>
        <w:t xml:space="preserve"> </w:t>
      </w:r>
      <w:r w:rsidRPr="003B617E">
        <w:t>if</w:t>
      </w:r>
      <w:r w:rsidRPr="00B62726">
        <w:rPr>
          <w:spacing w:val="-9"/>
        </w:rPr>
        <w:t xml:space="preserve"> </w:t>
      </w:r>
      <w:r w:rsidRPr="003B617E">
        <w:t>one</w:t>
      </w:r>
      <w:r w:rsidRPr="00B62726">
        <w:rPr>
          <w:spacing w:val="-13"/>
        </w:rPr>
        <w:t xml:space="preserve"> </w:t>
      </w:r>
      <w:r w:rsidRPr="003B617E">
        <w:t>is</w:t>
      </w:r>
      <w:r w:rsidRPr="00B62726">
        <w:rPr>
          <w:spacing w:val="-10"/>
        </w:rPr>
        <w:t xml:space="preserve"> </w:t>
      </w:r>
      <w:r w:rsidRPr="003B617E">
        <w:t>terminated,</w:t>
      </w:r>
      <w:r w:rsidRPr="00B62726">
        <w:rPr>
          <w:spacing w:val="-12"/>
        </w:rPr>
        <w:t xml:space="preserve"> </w:t>
      </w:r>
      <w:r w:rsidRPr="003B617E">
        <w:t>the</w:t>
      </w:r>
      <w:r w:rsidRPr="00B62726">
        <w:rPr>
          <w:spacing w:val="-8"/>
        </w:rPr>
        <w:t xml:space="preserve"> </w:t>
      </w:r>
      <w:r w:rsidRPr="003B617E">
        <w:t>other</w:t>
      </w:r>
      <w:r w:rsidRPr="00B62726">
        <w:rPr>
          <w:spacing w:val="-12"/>
        </w:rPr>
        <w:t xml:space="preserve"> </w:t>
      </w:r>
      <w:r w:rsidRPr="003B617E">
        <w:t>must</w:t>
      </w:r>
      <w:r w:rsidRPr="00B62726">
        <w:rPr>
          <w:spacing w:val="-10"/>
        </w:rPr>
        <w:t xml:space="preserve"> </w:t>
      </w:r>
      <w:r w:rsidRPr="003B617E">
        <w:t>be terminated at the same</w:t>
      </w:r>
      <w:r w:rsidRPr="00B62726">
        <w:rPr>
          <w:spacing w:val="-33"/>
        </w:rPr>
        <w:t xml:space="preserve"> </w:t>
      </w:r>
      <w:r w:rsidRPr="003B617E">
        <w:t>time</w:t>
      </w:r>
    </w:p>
    <w:p w14:paraId="620F545C" w14:textId="77CBEE0B" w:rsidR="003B617E" w:rsidRPr="003B617E" w:rsidRDefault="003B617E" w:rsidP="00B62726">
      <w:pPr>
        <w:pStyle w:val="ListParagraph"/>
        <w:numPr>
          <w:ilvl w:val="0"/>
          <w:numId w:val="5"/>
        </w:numPr>
      </w:pPr>
      <w:r w:rsidRPr="003B617E">
        <w:t>Two</w:t>
      </w:r>
      <w:r w:rsidRPr="00B62726">
        <w:rPr>
          <w:spacing w:val="-11"/>
        </w:rPr>
        <w:t xml:space="preserve"> </w:t>
      </w:r>
      <w:r w:rsidRPr="003B617E">
        <w:t>sequential</w:t>
      </w:r>
      <w:r w:rsidRPr="00B62726">
        <w:rPr>
          <w:spacing w:val="-8"/>
        </w:rPr>
        <w:t xml:space="preserve"> </w:t>
      </w:r>
      <w:r w:rsidR="00E91295">
        <w:rPr>
          <w:spacing w:val="-8"/>
        </w:rPr>
        <w:t>jobs</w:t>
      </w:r>
      <w:r w:rsidRPr="00B62726">
        <w:rPr>
          <w:spacing w:val="-12"/>
        </w:rPr>
        <w:t xml:space="preserve"> </w:t>
      </w:r>
      <w:r w:rsidRPr="003B617E">
        <w:t>without</w:t>
      </w:r>
      <w:r w:rsidRPr="00B62726">
        <w:rPr>
          <w:spacing w:val="-8"/>
        </w:rPr>
        <w:t xml:space="preserve"> </w:t>
      </w:r>
      <w:r w:rsidRPr="003B617E">
        <w:t>a</w:t>
      </w:r>
      <w:r w:rsidRPr="00B62726">
        <w:rPr>
          <w:spacing w:val="-11"/>
        </w:rPr>
        <w:t xml:space="preserve"> </w:t>
      </w:r>
      <w:r w:rsidRPr="003B617E">
        <w:t>break</w:t>
      </w:r>
      <w:ins w:id="40" w:author="Ruth Benson" w:date="2024-03-21T14:11:00Z">
        <w:r w:rsidR="00DE4FB2">
          <w:t xml:space="preserve"> in contract of employment</w:t>
        </w:r>
      </w:ins>
      <w:r w:rsidRPr="00B62726">
        <w:rPr>
          <w:spacing w:val="-11"/>
        </w:rPr>
        <w:t xml:space="preserve"> </w:t>
      </w:r>
      <w:r w:rsidRPr="003B617E">
        <w:t>(e.g.</w:t>
      </w:r>
      <w:r w:rsidRPr="00B62726">
        <w:rPr>
          <w:spacing w:val="-8"/>
        </w:rPr>
        <w:t xml:space="preserve"> </w:t>
      </w:r>
      <w:r w:rsidRPr="003B617E">
        <w:t>a</w:t>
      </w:r>
      <w:r w:rsidRPr="00B62726">
        <w:rPr>
          <w:spacing w:val="-10"/>
        </w:rPr>
        <w:t xml:space="preserve"> </w:t>
      </w:r>
      <w:r w:rsidRPr="003B617E">
        <w:lastRenderedPageBreak/>
        <w:t>promotion)</w:t>
      </w:r>
      <w:r w:rsidR="00860DB9">
        <w:t>.</w:t>
      </w:r>
    </w:p>
    <w:p w14:paraId="01244709" w14:textId="77777777" w:rsidR="003B617E" w:rsidRPr="003B617E" w:rsidRDefault="003B617E" w:rsidP="003B617E"/>
    <w:p w14:paraId="36C8BA1E" w14:textId="4EDFB064" w:rsidR="00B62726" w:rsidRDefault="003B617E">
      <w:r w:rsidRPr="003B617E">
        <w:t xml:space="preserve">Where a single relationship does not </w:t>
      </w:r>
      <w:proofErr w:type="gramStart"/>
      <w:r w:rsidRPr="003B617E">
        <w:t>exist</w:t>
      </w:r>
      <w:proofErr w:type="gramEnd"/>
      <w:r w:rsidRPr="003B617E">
        <w:t xml:space="preserve"> separate records will be required for each job</w:t>
      </w:r>
      <w:r w:rsidRPr="003B617E">
        <w:rPr>
          <w:spacing w:val="-9"/>
        </w:rPr>
        <w:t xml:space="preserve"> </w:t>
      </w:r>
      <w:r w:rsidRPr="003B617E">
        <w:t>in</w:t>
      </w:r>
      <w:r w:rsidRPr="003B617E">
        <w:rPr>
          <w:spacing w:val="-8"/>
        </w:rPr>
        <w:t xml:space="preserve"> </w:t>
      </w:r>
      <w:r w:rsidRPr="003B617E">
        <w:t>order</w:t>
      </w:r>
      <w:r w:rsidRPr="003B617E">
        <w:rPr>
          <w:spacing w:val="-11"/>
        </w:rPr>
        <w:t xml:space="preserve"> </w:t>
      </w:r>
      <w:r w:rsidRPr="003B617E">
        <w:t>to</w:t>
      </w:r>
      <w:r w:rsidRPr="003B617E">
        <w:rPr>
          <w:spacing w:val="-8"/>
        </w:rPr>
        <w:t xml:space="preserve"> </w:t>
      </w:r>
      <w:r w:rsidRPr="003B617E">
        <w:t>calculate</w:t>
      </w:r>
      <w:r w:rsidRPr="003B617E">
        <w:rPr>
          <w:spacing w:val="-10"/>
        </w:rPr>
        <w:t xml:space="preserve"> </w:t>
      </w:r>
      <w:r w:rsidRPr="003B617E">
        <w:t>and</w:t>
      </w:r>
      <w:r w:rsidRPr="003B617E">
        <w:rPr>
          <w:spacing w:val="-8"/>
        </w:rPr>
        <w:t xml:space="preserve"> </w:t>
      </w:r>
      <w:r w:rsidRPr="003B617E">
        <w:t>hold</w:t>
      </w:r>
      <w:r w:rsidRPr="003B617E">
        <w:rPr>
          <w:spacing w:val="-9"/>
        </w:rPr>
        <w:t xml:space="preserve"> </w:t>
      </w:r>
      <w:r w:rsidRPr="003B617E">
        <w:t>the</w:t>
      </w:r>
      <w:r w:rsidRPr="003B617E">
        <w:rPr>
          <w:spacing w:val="-9"/>
        </w:rPr>
        <w:t xml:space="preserve"> </w:t>
      </w:r>
      <w:r w:rsidRPr="003B617E">
        <w:t>data</w:t>
      </w:r>
      <w:r w:rsidRPr="003B617E">
        <w:rPr>
          <w:spacing w:val="-10"/>
        </w:rPr>
        <w:t xml:space="preserve"> </w:t>
      </w:r>
      <w:r w:rsidRPr="003B617E">
        <w:t>needed</w:t>
      </w:r>
      <w:r w:rsidRPr="003B617E">
        <w:rPr>
          <w:spacing w:val="-9"/>
        </w:rPr>
        <w:t xml:space="preserve"> </w:t>
      </w:r>
      <w:r w:rsidRPr="003B617E">
        <w:t>to</w:t>
      </w:r>
      <w:r w:rsidRPr="003B617E">
        <w:rPr>
          <w:spacing w:val="-10"/>
        </w:rPr>
        <w:t xml:space="preserve"> </w:t>
      </w:r>
      <w:r w:rsidRPr="003B617E">
        <w:t>correctly</w:t>
      </w:r>
      <w:r w:rsidRPr="003B617E">
        <w:rPr>
          <w:spacing w:val="-8"/>
        </w:rPr>
        <w:t xml:space="preserve"> </w:t>
      </w:r>
      <w:r w:rsidRPr="003B617E">
        <w:t>determine</w:t>
      </w:r>
      <w:r w:rsidRPr="003B617E">
        <w:rPr>
          <w:spacing w:val="-7"/>
        </w:rPr>
        <w:t xml:space="preserve"> </w:t>
      </w:r>
      <w:r w:rsidRPr="003B617E">
        <w:t>the</w:t>
      </w:r>
      <w:r w:rsidRPr="003B617E">
        <w:rPr>
          <w:spacing w:val="-9"/>
        </w:rPr>
        <w:t xml:space="preserve"> </w:t>
      </w:r>
      <w:r w:rsidRPr="003B617E">
        <w:t>amount of pension accrued in each year for each job. Separate NILGOSC reference numbers will be issued for each</w:t>
      </w:r>
      <w:r w:rsidRPr="003B617E">
        <w:rPr>
          <w:spacing w:val="-32"/>
        </w:rPr>
        <w:t xml:space="preserve"> </w:t>
      </w:r>
      <w:r w:rsidRPr="003B617E">
        <w:t>job.</w:t>
      </w:r>
    </w:p>
    <w:p w14:paraId="767EDEAA" w14:textId="77777777" w:rsidR="00B23A55" w:rsidRDefault="00B23A55"/>
    <w:p w14:paraId="7E470845" w14:textId="18B0B8B6" w:rsidR="00B62726" w:rsidRDefault="00B62726">
      <w:r>
        <w:rPr>
          <w:noProof/>
        </w:rPr>
        <mc:AlternateContent>
          <mc:Choice Requires="wps">
            <w:drawing>
              <wp:inline distT="0" distB="0" distL="0" distR="0" wp14:anchorId="721655B8" wp14:editId="17F64937">
                <wp:extent cx="5657850" cy="1821180"/>
                <wp:effectExtent l="0" t="0" r="19050" b="26670"/>
                <wp:docPr id="2" name="Text Box 2"/>
                <wp:cNvGraphicFramePr/>
                <a:graphic xmlns:a="http://schemas.openxmlformats.org/drawingml/2006/main">
                  <a:graphicData uri="http://schemas.microsoft.com/office/word/2010/wordprocessingShape">
                    <wps:wsp>
                      <wps:cNvSpPr txBox="1"/>
                      <wps:spPr>
                        <a:xfrm>
                          <a:off x="0" y="0"/>
                          <a:ext cx="5657850" cy="1821180"/>
                        </a:xfrm>
                        <a:prstGeom prst="rect">
                          <a:avLst/>
                        </a:prstGeom>
                        <a:solidFill>
                          <a:schemeClr val="lt1"/>
                        </a:solidFill>
                        <a:ln w="6350">
                          <a:solidFill>
                            <a:prstClr val="black"/>
                          </a:solidFill>
                        </a:ln>
                      </wps:spPr>
                      <wps:txbx>
                        <w:txbxContent>
                          <w:p w14:paraId="191955C6" w14:textId="500CA158" w:rsidR="006101C2" w:rsidRPr="00930845" w:rsidRDefault="006101C2" w:rsidP="00B264BD">
                            <w:pPr>
                              <w:rPr>
                                <w:b/>
                                <w:bCs/>
                              </w:rPr>
                            </w:pPr>
                            <w:r w:rsidRPr="00930845">
                              <w:rPr>
                                <w:b/>
                                <w:bCs/>
                              </w:rPr>
                              <w:t>Example 1</w:t>
                            </w:r>
                            <w:r>
                              <w:rPr>
                                <w:b/>
                                <w:bCs/>
                              </w:rPr>
                              <w:t>: Concurrent Employment</w:t>
                            </w:r>
                          </w:p>
                          <w:p w14:paraId="7BFC4EA3" w14:textId="1BD46174" w:rsidR="006101C2" w:rsidRDefault="006101C2" w:rsidP="00B264BD">
                            <w:r>
                              <w:t>An employee has two concurrent part-time jobs with the same employer. Two records should be held for this employee and the data should be supplied to NILGOSC</w:t>
                            </w:r>
                            <w:r>
                              <w:rPr>
                                <w:spacing w:val="-12"/>
                              </w:rPr>
                              <w:t xml:space="preserve"> </w:t>
                            </w:r>
                            <w:r>
                              <w:t>as</w:t>
                            </w:r>
                            <w:r>
                              <w:rPr>
                                <w:spacing w:val="-14"/>
                              </w:rPr>
                              <w:t xml:space="preserve"> </w:t>
                            </w:r>
                            <w:r>
                              <w:t>two</w:t>
                            </w:r>
                            <w:r>
                              <w:rPr>
                                <w:spacing w:val="-11"/>
                              </w:rPr>
                              <w:t xml:space="preserve"> </w:t>
                            </w:r>
                            <w:r>
                              <w:t>lines</w:t>
                            </w:r>
                            <w:r>
                              <w:rPr>
                                <w:spacing w:val="-14"/>
                              </w:rPr>
                              <w:t xml:space="preserve"> </w:t>
                            </w:r>
                            <w:r>
                              <w:t>of</w:t>
                            </w:r>
                            <w:r>
                              <w:rPr>
                                <w:spacing w:val="-12"/>
                              </w:rPr>
                              <w:t xml:space="preserve"> </w:t>
                            </w:r>
                            <w:r>
                              <w:t>data</w:t>
                            </w:r>
                            <w:r>
                              <w:rPr>
                                <w:spacing w:val="-14"/>
                              </w:rPr>
                              <w:t xml:space="preserve"> </w:t>
                            </w:r>
                            <w:r>
                              <w:t>both</w:t>
                            </w:r>
                            <w:r>
                              <w:rPr>
                                <w:spacing w:val="-13"/>
                              </w:rPr>
                              <w:t xml:space="preserve"> </w:t>
                            </w:r>
                            <w:r>
                              <w:t>identifiable</w:t>
                            </w:r>
                            <w:r>
                              <w:rPr>
                                <w:spacing w:val="-12"/>
                              </w:rPr>
                              <w:t xml:space="preserve"> </w:t>
                            </w:r>
                            <w:r>
                              <w:t>as</w:t>
                            </w:r>
                            <w:r>
                              <w:rPr>
                                <w:spacing w:val="-13"/>
                              </w:rPr>
                              <w:t xml:space="preserve"> </w:t>
                            </w:r>
                            <w:r>
                              <w:t>the</w:t>
                            </w:r>
                            <w:r>
                              <w:rPr>
                                <w:spacing w:val="-12"/>
                              </w:rPr>
                              <w:t xml:space="preserve"> </w:t>
                            </w:r>
                            <w:r>
                              <w:t>employee</w:t>
                            </w:r>
                            <w:r>
                              <w:rPr>
                                <w:spacing w:val="-14"/>
                              </w:rPr>
                              <w:t xml:space="preserve"> </w:t>
                            </w:r>
                            <w:r>
                              <w:t>(e.g.</w:t>
                            </w:r>
                            <w:r>
                              <w:rPr>
                                <w:spacing w:val="-13"/>
                              </w:rPr>
                              <w:t xml:space="preserve"> </w:t>
                            </w:r>
                            <w:r>
                              <w:t>NI</w:t>
                            </w:r>
                            <w:r>
                              <w:rPr>
                                <w:spacing w:val="-12"/>
                              </w:rPr>
                              <w:t xml:space="preserve"> </w:t>
                            </w:r>
                            <w:r>
                              <w:t>Number, unique</w:t>
                            </w:r>
                            <w:r>
                              <w:rPr>
                                <w:spacing w:val="-15"/>
                              </w:rPr>
                              <w:t xml:space="preserve"> </w:t>
                            </w:r>
                            <w:r>
                              <w:t>NILGOSC</w:t>
                            </w:r>
                            <w:r>
                              <w:rPr>
                                <w:spacing w:val="-15"/>
                              </w:rPr>
                              <w:t xml:space="preserve"> </w:t>
                            </w:r>
                            <w:r>
                              <w:t>reference</w:t>
                            </w:r>
                            <w:r>
                              <w:rPr>
                                <w:spacing w:val="-15"/>
                              </w:rPr>
                              <w:t xml:space="preserve"> </w:t>
                            </w:r>
                            <w:r>
                              <w:t>number</w:t>
                            </w:r>
                            <w:r>
                              <w:rPr>
                                <w:spacing w:val="-13"/>
                              </w:rPr>
                              <w:t xml:space="preserve"> </w:t>
                            </w:r>
                            <w:r>
                              <w:t>for</w:t>
                            </w:r>
                            <w:r>
                              <w:rPr>
                                <w:spacing w:val="-14"/>
                              </w:rPr>
                              <w:t xml:space="preserve"> </w:t>
                            </w:r>
                            <w:r>
                              <w:t>that</w:t>
                            </w:r>
                            <w:r>
                              <w:rPr>
                                <w:spacing w:val="-15"/>
                              </w:rPr>
                              <w:t xml:space="preserve"> </w:t>
                            </w:r>
                            <w:r>
                              <w:t>job)</w:t>
                            </w:r>
                            <w:r>
                              <w:rPr>
                                <w:spacing w:val="-15"/>
                              </w:rPr>
                              <w:t xml:space="preserve"> </w:t>
                            </w:r>
                            <w:r>
                              <w:t>and</w:t>
                            </w:r>
                            <w:r>
                              <w:rPr>
                                <w:spacing w:val="-14"/>
                              </w:rPr>
                              <w:t xml:space="preserve"> </w:t>
                            </w:r>
                            <w:r>
                              <w:t>a</w:t>
                            </w:r>
                            <w:r>
                              <w:rPr>
                                <w:spacing w:val="-16"/>
                              </w:rPr>
                              <w:t xml:space="preserve"> </w:t>
                            </w:r>
                            <w:r>
                              <w:t>unique</w:t>
                            </w:r>
                            <w:r>
                              <w:rPr>
                                <w:spacing w:val="-16"/>
                              </w:rPr>
                              <w:t xml:space="preserve"> </w:t>
                            </w:r>
                            <w:r>
                              <w:t>employer</w:t>
                            </w:r>
                            <w:r>
                              <w:rPr>
                                <w:spacing w:val="-14"/>
                              </w:rPr>
                              <w:t xml:space="preserve"> </w:t>
                            </w:r>
                            <w:r>
                              <w:t>identifier (e.g.</w:t>
                            </w:r>
                            <w:r>
                              <w:rPr>
                                <w:spacing w:val="-14"/>
                              </w:rPr>
                              <w:t xml:space="preserve"> </w:t>
                            </w:r>
                            <w:r>
                              <w:t>post/payroll</w:t>
                            </w:r>
                            <w:r>
                              <w:rPr>
                                <w:spacing w:val="-12"/>
                              </w:rPr>
                              <w:t xml:space="preserve"> </w:t>
                            </w:r>
                            <w:r>
                              <w:t>number).</w:t>
                            </w:r>
                            <w:r>
                              <w:rPr>
                                <w:spacing w:val="-13"/>
                              </w:rPr>
                              <w:t xml:space="preserve"> </w:t>
                            </w:r>
                            <w:r>
                              <w:t>If</w:t>
                            </w:r>
                            <w:r>
                              <w:rPr>
                                <w:spacing w:val="-12"/>
                              </w:rPr>
                              <w:t xml:space="preserve"> </w:t>
                            </w:r>
                            <w:r>
                              <w:t>one</w:t>
                            </w:r>
                            <w:r>
                              <w:rPr>
                                <w:spacing w:val="-11"/>
                              </w:rPr>
                              <w:t xml:space="preserve"> </w:t>
                            </w:r>
                            <w:r>
                              <w:t>of</w:t>
                            </w:r>
                            <w:r>
                              <w:rPr>
                                <w:spacing w:val="-11"/>
                              </w:rPr>
                              <w:t xml:space="preserve"> </w:t>
                            </w:r>
                            <w:r>
                              <w:t>the</w:t>
                            </w:r>
                            <w:r>
                              <w:rPr>
                                <w:spacing w:val="-11"/>
                              </w:rPr>
                              <w:t xml:space="preserve"> </w:t>
                            </w:r>
                            <w:r>
                              <w:t>jobs</w:t>
                            </w:r>
                            <w:r>
                              <w:rPr>
                                <w:spacing w:val="-12"/>
                              </w:rPr>
                              <w:t xml:space="preserve"> ends </w:t>
                            </w:r>
                            <w:r>
                              <w:t>this</w:t>
                            </w:r>
                            <w:r>
                              <w:rPr>
                                <w:spacing w:val="-12"/>
                              </w:rPr>
                              <w:t xml:space="preserve"> </w:t>
                            </w:r>
                            <w:r>
                              <w:t>should</w:t>
                            </w:r>
                            <w:r>
                              <w:rPr>
                                <w:spacing w:val="-12"/>
                              </w:rPr>
                              <w:t xml:space="preserve"> </w:t>
                            </w:r>
                            <w:r>
                              <w:t>be</w:t>
                            </w:r>
                            <w:r>
                              <w:rPr>
                                <w:spacing w:val="-13"/>
                              </w:rPr>
                              <w:t xml:space="preserve"> </w:t>
                            </w:r>
                            <w:r>
                              <w:t>treated</w:t>
                            </w:r>
                            <w:r>
                              <w:rPr>
                                <w:spacing w:val="-12"/>
                              </w:rPr>
                              <w:t xml:space="preserve"> </w:t>
                            </w:r>
                            <w:r>
                              <w:t>as</w:t>
                            </w:r>
                            <w:r>
                              <w:rPr>
                                <w:spacing w:val="-12"/>
                              </w:rPr>
                              <w:t xml:space="preserve"> </w:t>
                            </w:r>
                            <w:r>
                              <w:t>a leaver</w:t>
                            </w:r>
                            <w:r>
                              <w:rPr>
                                <w:spacing w:val="-14"/>
                              </w:rPr>
                              <w:t xml:space="preserve"> </w:t>
                            </w:r>
                            <w:r>
                              <w:t>for</w:t>
                            </w:r>
                            <w:r>
                              <w:rPr>
                                <w:spacing w:val="-13"/>
                              </w:rPr>
                              <w:t xml:space="preserve"> </w:t>
                            </w:r>
                            <w:r>
                              <w:t>pension</w:t>
                            </w:r>
                            <w:r>
                              <w:rPr>
                                <w:spacing w:val="-13"/>
                              </w:rPr>
                              <w:t xml:space="preserve"> </w:t>
                            </w:r>
                            <w:r>
                              <w:t>purposes.  The employer would need to send NILGOSC data in respect of that leaver.</w:t>
                            </w:r>
                          </w:p>
                          <w:p w14:paraId="334F2FBB" w14:textId="77777777" w:rsidR="006101C2" w:rsidRDefault="006101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21655B8" id="_x0000_t202" coordsize="21600,21600" o:spt="202" path="m,l,21600r21600,l21600,xe">
                <v:stroke joinstyle="miter"/>
                <v:path gradientshapeok="t" o:connecttype="rect"/>
              </v:shapetype>
              <v:shape id="Text Box 2" o:spid="_x0000_s1026" type="#_x0000_t202" style="width:445.5pt;height:1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" fillcolor="white [3201]" strokeweight=".5pt">
                <v:textbox>
                  <w:txbxContent>
                    <w:p w14:paraId="191955C6" w14:textId="500CA158" w:rsidR="006101C2" w:rsidRPr="00930845" w:rsidRDefault="006101C2" w:rsidP="00B264BD">
                      <w:pPr>
                        <w:rPr>
                          <w:b/>
                          <w:bCs/>
                        </w:rPr>
                      </w:pPr>
                      <w:r w:rsidRPr="00930845">
                        <w:rPr>
                          <w:b/>
                          <w:bCs/>
                        </w:rPr>
                        <w:t>Example 1</w:t>
                      </w:r>
                      <w:r>
                        <w:rPr>
                          <w:b/>
                          <w:bCs/>
                        </w:rPr>
                        <w:t>: Concurrent Employment</w:t>
                      </w:r>
                    </w:p>
                    <w:p w14:paraId="7BFC4EA3" w14:textId="1BD46174" w:rsidR="006101C2" w:rsidRDefault="006101C2" w:rsidP="00B264BD">
                      <w:r>
                        <w:t>An employee has two concurrent part-time jobs with the same employer. Two records should be held for this employee and the data should be supplied to NILGOSC</w:t>
                      </w:r>
                      <w:r>
                        <w:rPr>
                          <w:spacing w:val="-12"/>
                        </w:rPr>
                        <w:t xml:space="preserve"> </w:t>
                      </w:r>
                      <w:r>
                        <w:t>as</w:t>
                      </w:r>
                      <w:r>
                        <w:rPr>
                          <w:spacing w:val="-14"/>
                        </w:rPr>
                        <w:t xml:space="preserve"> </w:t>
                      </w:r>
                      <w:r>
                        <w:t>two</w:t>
                      </w:r>
                      <w:r>
                        <w:rPr>
                          <w:spacing w:val="-11"/>
                        </w:rPr>
                        <w:t xml:space="preserve"> </w:t>
                      </w:r>
                      <w:r>
                        <w:t>lines</w:t>
                      </w:r>
                      <w:r>
                        <w:rPr>
                          <w:spacing w:val="-14"/>
                        </w:rPr>
                        <w:t xml:space="preserve"> </w:t>
                      </w:r>
                      <w:r>
                        <w:t>of</w:t>
                      </w:r>
                      <w:r>
                        <w:rPr>
                          <w:spacing w:val="-12"/>
                        </w:rPr>
                        <w:t xml:space="preserve"> </w:t>
                      </w:r>
                      <w:r>
                        <w:t>data</w:t>
                      </w:r>
                      <w:r>
                        <w:rPr>
                          <w:spacing w:val="-14"/>
                        </w:rPr>
                        <w:t xml:space="preserve"> </w:t>
                      </w:r>
                      <w:r>
                        <w:t>both</w:t>
                      </w:r>
                      <w:r>
                        <w:rPr>
                          <w:spacing w:val="-13"/>
                        </w:rPr>
                        <w:t xml:space="preserve"> </w:t>
                      </w:r>
                      <w:r>
                        <w:t>identifiable</w:t>
                      </w:r>
                      <w:r>
                        <w:rPr>
                          <w:spacing w:val="-12"/>
                        </w:rPr>
                        <w:t xml:space="preserve"> </w:t>
                      </w:r>
                      <w:r>
                        <w:t>as</w:t>
                      </w:r>
                      <w:r>
                        <w:rPr>
                          <w:spacing w:val="-13"/>
                        </w:rPr>
                        <w:t xml:space="preserve"> </w:t>
                      </w:r>
                      <w:r>
                        <w:t>the</w:t>
                      </w:r>
                      <w:r>
                        <w:rPr>
                          <w:spacing w:val="-12"/>
                        </w:rPr>
                        <w:t xml:space="preserve"> </w:t>
                      </w:r>
                      <w:r>
                        <w:t>employee</w:t>
                      </w:r>
                      <w:r>
                        <w:rPr>
                          <w:spacing w:val="-14"/>
                        </w:rPr>
                        <w:t xml:space="preserve"> </w:t>
                      </w:r>
                      <w:r>
                        <w:t>(e.g.</w:t>
                      </w:r>
                      <w:r>
                        <w:rPr>
                          <w:spacing w:val="-13"/>
                        </w:rPr>
                        <w:t xml:space="preserve"> </w:t>
                      </w:r>
                      <w:r>
                        <w:t>NI</w:t>
                      </w:r>
                      <w:r>
                        <w:rPr>
                          <w:spacing w:val="-12"/>
                        </w:rPr>
                        <w:t xml:space="preserve"> </w:t>
                      </w:r>
                      <w:r>
                        <w:t>Number, unique</w:t>
                      </w:r>
                      <w:r>
                        <w:rPr>
                          <w:spacing w:val="-15"/>
                        </w:rPr>
                        <w:t xml:space="preserve"> </w:t>
                      </w:r>
                      <w:r>
                        <w:t>NILGOSC</w:t>
                      </w:r>
                      <w:r>
                        <w:rPr>
                          <w:spacing w:val="-15"/>
                        </w:rPr>
                        <w:t xml:space="preserve"> </w:t>
                      </w:r>
                      <w:r>
                        <w:t>reference</w:t>
                      </w:r>
                      <w:r>
                        <w:rPr>
                          <w:spacing w:val="-15"/>
                        </w:rPr>
                        <w:t xml:space="preserve"> </w:t>
                      </w:r>
                      <w:r>
                        <w:t>number</w:t>
                      </w:r>
                      <w:r>
                        <w:rPr>
                          <w:spacing w:val="-13"/>
                        </w:rPr>
                        <w:t xml:space="preserve"> </w:t>
                      </w:r>
                      <w:r>
                        <w:t>for</w:t>
                      </w:r>
                      <w:r>
                        <w:rPr>
                          <w:spacing w:val="-14"/>
                        </w:rPr>
                        <w:t xml:space="preserve"> </w:t>
                      </w:r>
                      <w:r>
                        <w:t>that</w:t>
                      </w:r>
                      <w:r>
                        <w:rPr>
                          <w:spacing w:val="-15"/>
                        </w:rPr>
                        <w:t xml:space="preserve"> </w:t>
                      </w:r>
                      <w:r>
                        <w:t>job)</w:t>
                      </w:r>
                      <w:r>
                        <w:rPr>
                          <w:spacing w:val="-15"/>
                        </w:rPr>
                        <w:t xml:space="preserve"> </w:t>
                      </w:r>
                      <w:r>
                        <w:t>and</w:t>
                      </w:r>
                      <w:r>
                        <w:rPr>
                          <w:spacing w:val="-14"/>
                        </w:rPr>
                        <w:t xml:space="preserve"> </w:t>
                      </w:r>
                      <w:r>
                        <w:t>a</w:t>
                      </w:r>
                      <w:r>
                        <w:rPr>
                          <w:spacing w:val="-16"/>
                        </w:rPr>
                        <w:t xml:space="preserve"> </w:t>
                      </w:r>
                      <w:r>
                        <w:t>unique</w:t>
                      </w:r>
                      <w:r>
                        <w:rPr>
                          <w:spacing w:val="-16"/>
                        </w:rPr>
                        <w:t xml:space="preserve"> </w:t>
                      </w:r>
                      <w:r>
                        <w:t>employer</w:t>
                      </w:r>
                      <w:r>
                        <w:rPr>
                          <w:spacing w:val="-14"/>
                        </w:rPr>
                        <w:t xml:space="preserve"> </w:t>
                      </w:r>
                      <w:r>
                        <w:t>identifier (e.g.</w:t>
                      </w:r>
                      <w:r>
                        <w:rPr>
                          <w:spacing w:val="-14"/>
                        </w:rPr>
                        <w:t xml:space="preserve"> </w:t>
                      </w:r>
                      <w:r>
                        <w:t>post/payroll</w:t>
                      </w:r>
                      <w:r>
                        <w:rPr>
                          <w:spacing w:val="-12"/>
                        </w:rPr>
                        <w:t xml:space="preserve"> </w:t>
                      </w:r>
                      <w:r>
                        <w:t>number).</w:t>
                      </w:r>
                      <w:r>
                        <w:rPr>
                          <w:spacing w:val="-13"/>
                        </w:rPr>
                        <w:t xml:space="preserve"> </w:t>
                      </w:r>
                      <w:r>
                        <w:t>If</w:t>
                      </w:r>
                      <w:r>
                        <w:rPr>
                          <w:spacing w:val="-12"/>
                        </w:rPr>
                        <w:t xml:space="preserve"> </w:t>
                      </w:r>
                      <w:r>
                        <w:t>one</w:t>
                      </w:r>
                      <w:r>
                        <w:rPr>
                          <w:spacing w:val="-11"/>
                        </w:rPr>
                        <w:t xml:space="preserve"> </w:t>
                      </w:r>
                      <w:r>
                        <w:t>of</w:t>
                      </w:r>
                      <w:r>
                        <w:rPr>
                          <w:spacing w:val="-11"/>
                        </w:rPr>
                        <w:t xml:space="preserve"> </w:t>
                      </w:r>
                      <w:r>
                        <w:t>the</w:t>
                      </w:r>
                      <w:r>
                        <w:rPr>
                          <w:spacing w:val="-11"/>
                        </w:rPr>
                        <w:t xml:space="preserve"> </w:t>
                      </w:r>
                      <w:r>
                        <w:t>jobs</w:t>
                      </w:r>
                      <w:r>
                        <w:rPr>
                          <w:spacing w:val="-12"/>
                        </w:rPr>
                        <w:t xml:space="preserve"> ends </w:t>
                      </w:r>
                      <w:r>
                        <w:t>this</w:t>
                      </w:r>
                      <w:r>
                        <w:rPr>
                          <w:spacing w:val="-12"/>
                        </w:rPr>
                        <w:t xml:space="preserve"> </w:t>
                      </w:r>
                      <w:r>
                        <w:t>should</w:t>
                      </w:r>
                      <w:r>
                        <w:rPr>
                          <w:spacing w:val="-12"/>
                        </w:rPr>
                        <w:t xml:space="preserve"> </w:t>
                      </w:r>
                      <w:r>
                        <w:t>be</w:t>
                      </w:r>
                      <w:r>
                        <w:rPr>
                          <w:spacing w:val="-13"/>
                        </w:rPr>
                        <w:t xml:space="preserve"> </w:t>
                      </w:r>
                      <w:r>
                        <w:t>treated</w:t>
                      </w:r>
                      <w:r>
                        <w:rPr>
                          <w:spacing w:val="-12"/>
                        </w:rPr>
                        <w:t xml:space="preserve"> </w:t>
                      </w:r>
                      <w:r>
                        <w:t>as</w:t>
                      </w:r>
                      <w:r>
                        <w:rPr>
                          <w:spacing w:val="-12"/>
                        </w:rPr>
                        <w:t xml:space="preserve"> </w:t>
                      </w:r>
                      <w:r>
                        <w:t>a leaver</w:t>
                      </w:r>
                      <w:r>
                        <w:rPr>
                          <w:spacing w:val="-14"/>
                        </w:rPr>
                        <w:t xml:space="preserve"> </w:t>
                      </w:r>
                      <w:r>
                        <w:t>for</w:t>
                      </w:r>
                      <w:r>
                        <w:rPr>
                          <w:spacing w:val="-13"/>
                        </w:rPr>
                        <w:t xml:space="preserve"> </w:t>
                      </w:r>
                      <w:r>
                        <w:t>pension</w:t>
                      </w:r>
                      <w:r>
                        <w:rPr>
                          <w:spacing w:val="-13"/>
                        </w:rPr>
                        <w:t xml:space="preserve"> </w:t>
                      </w:r>
                      <w:r>
                        <w:t>purposes.  The employer would need to send NILGOSC data in respect of that leaver.</w:t>
                      </w:r>
                    </w:p>
                    <w:p w14:paraId="334F2FBB" w14:textId="77777777" w:rsidR="006101C2" w:rsidRDefault="006101C2"/>
                  </w:txbxContent>
                </v:textbox>
                <w10:anchorlock/>
              </v:shape>
            </w:pict>
          </mc:Fallback>
        </mc:AlternateContent>
      </w:r>
    </w:p>
    <w:p w14:paraId="0E77CAB8" w14:textId="105153A9" w:rsidR="00FD580D" w:rsidRDefault="00B264BD">
      <w:r>
        <w:rPr>
          <w:noProof/>
        </w:rPr>
        <mc:AlternateContent>
          <mc:Choice Requires="wps">
            <w:drawing>
              <wp:inline distT="0" distB="0" distL="0" distR="0" wp14:anchorId="662EA6E0" wp14:editId="10DA9327">
                <wp:extent cx="5657850" cy="1181100"/>
                <wp:effectExtent l="0" t="0" r="19050" b="19050"/>
                <wp:docPr id="3" name="Text Box 3"/>
                <wp:cNvGraphicFramePr/>
                <a:graphic xmlns:a="http://schemas.openxmlformats.org/drawingml/2006/main">
                  <a:graphicData uri="http://schemas.microsoft.com/office/word/2010/wordprocessingShape">
                    <wps:wsp>
                      <wps:cNvSpPr txBox="1"/>
                      <wps:spPr>
                        <a:xfrm>
                          <a:off x="0" y="0"/>
                          <a:ext cx="5657850" cy="1181100"/>
                        </a:xfrm>
                        <a:prstGeom prst="rect">
                          <a:avLst/>
                        </a:prstGeom>
                        <a:solidFill>
                          <a:schemeClr val="lt1"/>
                        </a:solidFill>
                        <a:ln w="6350">
                          <a:solidFill>
                            <a:prstClr val="black"/>
                          </a:solidFill>
                        </a:ln>
                      </wps:spPr>
                      <wps:txbx>
                        <w:txbxContent>
                          <w:p w14:paraId="6C3F7AAB" w14:textId="59B229C5" w:rsidR="006101C2" w:rsidRPr="00930845" w:rsidRDefault="006101C2" w:rsidP="0096692A">
                            <w:pPr>
                              <w:rPr>
                                <w:b/>
                                <w:bCs/>
                              </w:rPr>
                            </w:pPr>
                            <w:r w:rsidRPr="00930845">
                              <w:rPr>
                                <w:b/>
                                <w:bCs/>
                              </w:rPr>
                              <w:t>Example 2</w:t>
                            </w:r>
                            <w:r>
                              <w:rPr>
                                <w:b/>
                                <w:bCs/>
                              </w:rPr>
                              <w:t>: Promotion</w:t>
                            </w:r>
                          </w:p>
                          <w:p w14:paraId="1099FC37" w14:textId="188473B9" w:rsidR="006101C2" w:rsidRDefault="006101C2" w:rsidP="0096692A">
                            <w:r>
                              <w:t xml:space="preserve">An employee is promoted to a new job and no termination of employment notice has been received by payroll. The </w:t>
                            </w:r>
                            <w:ins w:id="41" w:author="Ruth Benson" w:date="2024-08-07T11:44:00Z" w16du:dateUtc="2024-08-07T10:44:00Z">
                              <w:r w:rsidR="00D047C6">
                                <w:t xml:space="preserve">monthly and </w:t>
                              </w:r>
                            </w:ins>
                            <w:r>
                              <w:t>end of year data should be supplied to NILGOSC as a single set of cumulatives which include amounts from both jobs.</w:t>
                            </w:r>
                          </w:p>
                          <w:p w14:paraId="5D20D15A" w14:textId="77777777" w:rsidR="006101C2" w:rsidRDefault="006101C2" w:rsidP="00B26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2EA6E0" id="Text Box 3" o:spid="_x0000_s1027" type="#_x0000_t202" style="width:445.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2NOAIAAIQEAAAOAAAAZHJzL2Uyb0RvYy54bWysVE1v2zAMvQ/YfxB0XxxnSZoZ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" fillcolor="white [3201]" strokeweight=".5pt">
                <v:textbox>
                  <w:txbxContent>
                    <w:p w14:paraId="6C3F7AAB" w14:textId="59B229C5" w:rsidR="006101C2" w:rsidRPr="00930845" w:rsidRDefault="006101C2" w:rsidP="0096692A">
                      <w:pPr>
                        <w:rPr>
                          <w:b/>
                          <w:bCs/>
                        </w:rPr>
                      </w:pPr>
                      <w:r w:rsidRPr="00930845">
                        <w:rPr>
                          <w:b/>
                          <w:bCs/>
                        </w:rPr>
                        <w:t>Example 2</w:t>
                      </w:r>
                      <w:r>
                        <w:rPr>
                          <w:b/>
                          <w:bCs/>
                        </w:rPr>
                        <w:t>: Promotion</w:t>
                      </w:r>
                    </w:p>
                    <w:p w14:paraId="1099FC37" w14:textId="188473B9" w:rsidR="006101C2" w:rsidRDefault="006101C2" w:rsidP="0096692A">
                      <w:r>
                        <w:t xml:space="preserve">An employee is promoted to a new job and no termination of employment notice has been received by payroll. The </w:t>
                      </w:r>
                      <w:ins w:id="39" w:author="Ruth Benson" w:date="2024-08-07T11:44:00Z" w16du:dateUtc="2024-08-07T10:44:00Z">
                        <w:r w:rsidR="00D047C6">
                          <w:t xml:space="preserve">monthly and </w:t>
                        </w:r>
                      </w:ins>
                      <w:r>
                        <w:t xml:space="preserve">end of year data should be supplied to NILGOSC as a single set of </w:t>
                      </w:r>
                      <w:proofErr w:type="spellStart"/>
                      <w:r>
                        <w:t>cumulatives</w:t>
                      </w:r>
                      <w:proofErr w:type="spellEnd"/>
                      <w:r>
                        <w:t xml:space="preserve"> which include amounts from both jobs.</w:t>
                      </w:r>
                    </w:p>
                    <w:p w14:paraId="5D20D15A" w14:textId="77777777" w:rsidR="006101C2" w:rsidRDefault="006101C2" w:rsidP="00B264BD"/>
                  </w:txbxContent>
                </v:textbox>
                <w10:anchorlock/>
              </v:shape>
            </w:pict>
          </mc:Fallback>
        </mc:AlternateContent>
      </w:r>
    </w:p>
    <w:p w14:paraId="064EA129" w14:textId="15E5868E" w:rsidR="00C90848" w:rsidRPr="00A90C2C" w:rsidRDefault="00D047C6" w:rsidP="00C90848">
      <w:pPr>
        <w:pStyle w:val="BodyText"/>
        <w:spacing w:before="4"/>
        <w:rPr>
          <w:ins w:id="42" w:author="Ruth Benson" w:date="2024-08-07T11:45:00Z" w16du:dateUtc="2024-08-07T10:45:00Z"/>
          <w:rFonts w:ascii="Arial" w:eastAsiaTheme="minorHAnsi" w:hAnsi="Arial" w:cstheme="minorBidi"/>
          <w:sz w:val="24"/>
          <w:szCs w:val="22"/>
          <w:lang w:val="en-GB"/>
        </w:rPr>
      </w:pPr>
      <w:ins w:id="43" w:author="Ruth Benson" w:date="2024-08-07T11:45:00Z" w16du:dateUtc="2024-08-07T10:45:00Z">
        <w:r>
          <w:rPr>
            <w:rFonts w:ascii="Arial" w:eastAsiaTheme="minorHAnsi" w:hAnsi="Arial" w:cstheme="minorBidi"/>
            <w:sz w:val="24"/>
            <w:szCs w:val="22"/>
            <w:lang w:val="en-GB"/>
          </w:rPr>
          <w:t xml:space="preserve">If separate employment relationships exist and the </w:t>
        </w:r>
      </w:ins>
      <w:ins w:id="44" w:author="Ruth Benson" w:date="2024-08-07T11:46:00Z" w16du:dateUtc="2024-08-07T10:46:00Z">
        <w:r>
          <w:rPr>
            <w:rFonts w:ascii="Arial" w:eastAsiaTheme="minorHAnsi" w:hAnsi="Arial" w:cstheme="minorBidi"/>
            <w:sz w:val="24"/>
            <w:szCs w:val="22"/>
            <w:lang w:val="en-GB"/>
          </w:rPr>
          <w:t>person</w:t>
        </w:r>
      </w:ins>
      <w:ins w:id="45" w:author="Ruth Benson" w:date="2024-08-07T11:45:00Z" w16du:dateUtc="2024-08-07T10:45:00Z">
        <w:r>
          <w:rPr>
            <w:rFonts w:ascii="Arial" w:eastAsiaTheme="minorHAnsi" w:hAnsi="Arial" w:cstheme="minorBidi"/>
            <w:sz w:val="24"/>
            <w:szCs w:val="22"/>
            <w:lang w:val="en-GB"/>
          </w:rPr>
          <w:t xml:space="preserve"> is being paid on timesheet claim, that time</w:t>
        </w:r>
      </w:ins>
      <w:ins w:id="46" w:author="Ruth Benson" w:date="2024-08-07T11:47:00Z" w16du:dateUtc="2024-08-07T10:47:00Z">
        <w:r>
          <w:rPr>
            <w:rFonts w:ascii="Arial" w:eastAsiaTheme="minorHAnsi" w:hAnsi="Arial" w:cstheme="minorBidi"/>
            <w:sz w:val="24"/>
            <w:szCs w:val="22"/>
            <w:lang w:val="en-GB"/>
          </w:rPr>
          <w:t>sheet design must include information that identifies which hours relate to which job.</w:t>
        </w:r>
      </w:ins>
    </w:p>
    <w:p w14:paraId="35B06B66" w14:textId="77777777" w:rsidR="00D047C6" w:rsidRPr="00A90C2C" w:rsidRDefault="00D047C6" w:rsidP="00C90848">
      <w:pPr>
        <w:pStyle w:val="BodyText"/>
        <w:spacing w:before="4"/>
        <w:rPr>
          <w:ins w:id="47" w:author="Ruth Benson" w:date="2024-08-07T11:45:00Z" w16du:dateUtc="2024-08-07T10:45:00Z"/>
          <w:rFonts w:ascii="Arial" w:eastAsiaTheme="minorHAnsi" w:hAnsi="Arial" w:cstheme="minorBidi"/>
          <w:sz w:val="24"/>
          <w:szCs w:val="22"/>
          <w:lang w:val="en-GB"/>
        </w:rPr>
      </w:pPr>
    </w:p>
    <w:p w14:paraId="1F2BFA82" w14:textId="77777777" w:rsidR="00D047C6" w:rsidRDefault="00D047C6" w:rsidP="00C90848">
      <w:pPr>
        <w:pStyle w:val="BodyText"/>
        <w:spacing w:before="4"/>
        <w:rPr>
          <w:sz w:val="12"/>
        </w:rPr>
      </w:pPr>
    </w:p>
    <w:p w14:paraId="118944E4" w14:textId="2AA67BCB" w:rsidR="00C90848" w:rsidRDefault="00C90848" w:rsidP="00261C75">
      <w:pPr>
        <w:pStyle w:val="Heading1"/>
      </w:pPr>
      <w:bookmarkStart w:id="48" w:name="3._Main_Section_and_50/50_Section"/>
      <w:bookmarkStart w:id="49" w:name="_bookmark3"/>
      <w:bookmarkStart w:id="50" w:name="_Toc181182978"/>
      <w:bookmarkEnd w:id="48"/>
      <w:bookmarkEnd w:id="49"/>
      <w:r w:rsidRPr="00261C75">
        <w:t>Main Section and 50/50</w:t>
      </w:r>
      <w:r w:rsidRPr="00261C75">
        <w:rPr>
          <w:spacing w:val="-11"/>
        </w:rPr>
        <w:t xml:space="preserve"> </w:t>
      </w:r>
      <w:r w:rsidRPr="00261C75">
        <w:t>Section</w:t>
      </w:r>
      <w:bookmarkEnd w:id="50"/>
    </w:p>
    <w:p w14:paraId="4FE7F290" w14:textId="77777777" w:rsidR="00FC2BEB" w:rsidRPr="00FC2BEB" w:rsidRDefault="00FC2BEB" w:rsidP="00FC2BEB"/>
    <w:p w14:paraId="76DAB900" w14:textId="19F9F59F" w:rsidR="003A4B11" w:rsidRDefault="003A4B11" w:rsidP="00261C75">
      <w:pPr>
        <w:rPr>
          <w:szCs w:val="24"/>
        </w:rPr>
      </w:pPr>
      <w:r w:rsidRPr="003A4B11">
        <w:rPr>
          <w:noProof/>
          <w:szCs w:val="24"/>
        </w:rPr>
        <mc:AlternateContent>
          <mc:Choice Requires="wps">
            <w:drawing>
              <wp:anchor distT="45720" distB="45720" distL="114300" distR="114300" simplePos="0" relativeHeight="251659264" behindDoc="0" locked="0" layoutInCell="1" allowOverlap="1" wp14:anchorId="591B6546" wp14:editId="2FCFD4A6">
                <wp:simplePos x="0" y="0"/>
                <wp:positionH relativeFrom="column">
                  <wp:posOffset>38100</wp:posOffset>
                </wp:positionH>
                <wp:positionV relativeFrom="paragraph">
                  <wp:posOffset>848995</wp:posOffset>
                </wp:positionV>
                <wp:extent cx="5553075" cy="495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95300"/>
                        </a:xfrm>
                        <a:prstGeom prst="rect">
                          <a:avLst/>
                        </a:prstGeom>
                        <a:solidFill>
                          <a:srgbClr val="FFFFFF"/>
                        </a:solidFill>
                        <a:ln w="9525">
                          <a:solidFill>
                            <a:srgbClr val="000000"/>
                          </a:solidFill>
                          <a:miter lim="800000"/>
                          <a:headEnd/>
                          <a:tailEnd/>
                        </a:ln>
                      </wps:spPr>
                      <wps:txbx>
                        <w:txbxContent>
                          <w:p w14:paraId="1AD899BF" w14:textId="6C4C7E6A" w:rsidR="006101C2" w:rsidRDefault="006101C2">
                            <w:r w:rsidRPr="00C94DA2">
                              <w:rPr>
                                <w:b/>
                                <w:bCs/>
                                <w:szCs w:val="24"/>
                              </w:rPr>
                              <w:t>Important:</w:t>
                            </w:r>
                            <w:r>
                              <w:rPr>
                                <w:szCs w:val="24"/>
                              </w:rPr>
                              <w:t xml:space="preserve">  If a member joins the 50/50 section t</w:t>
                            </w:r>
                            <w:r w:rsidRPr="00261C75">
                              <w:rPr>
                                <w:szCs w:val="24"/>
                              </w:rPr>
                              <w:t>he employer contribution</w:t>
                            </w:r>
                            <w:r w:rsidRPr="00261C75">
                              <w:rPr>
                                <w:spacing w:val="-11"/>
                                <w:szCs w:val="24"/>
                              </w:rPr>
                              <w:t xml:space="preserve"> </w:t>
                            </w:r>
                            <w:r w:rsidRPr="00261C75">
                              <w:rPr>
                                <w:szCs w:val="24"/>
                              </w:rPr>
                              <w:t>is</w:t>
                            </w:r>
                            <w:r w:rsidRPr="00261C75">
                              <w:rPr>
                                <w:spacing w:val="-8"/>
                                <w:szCs w:val="24"/>
                              </w:rPr>
                              <w:t xml:space="preserve"> </w:t>
                            </w:r>
                            <w:r w:rsidRPr="00261C75">
                              <w:rPr>
                                <w:szCs w:val="24"/>
                              </w:rPr>
                              <w:t>still</w:t>
                            </w:r>
                            <w:r w:rsidRPr="00261C75">
                              <w:rPr>
                                <w:spacing w:val="-9"/>
                                <w:szCs w:val="24"/>
                              </w:rPr>
                              <w:t xml:space="preserve"> </w:t>
                            </w:r>
                            <w:r w:rsidRPr="00261C75">
                              <w:rPr>
                                <w:szCs w:val="24"/>
                              </w:rPr>
                              <w:t>the</w:t>
                            </w:r>
                            <w:r w:rsidRPr="00261C75">
                              <w:rPr>
                                <w:spacing w:val="-9"/>
                                <w:szCs w:val="24"/>
                              </w:rPr>
                              <w:t xml:space="preserve"> </w:t>
                            </w:r>
                            <w:r w:rsidRPr="00261C75">
                              <w:rPr>
                                <w:szCs w:val="24"/>
                              </w:rPr>
                              <w:t>normal</w:t>
                            </w:r>
                            <w:r w:rsidRPr="00261C75">
                              <w:rPr>
                                <w:spacing w:val="-10"/>
                                <w:szCs w:val="24"/>
                              </w:rPr>
                              <w:t xml:space="preserve"> </w:t>
                            </w:r>
                            <w:r w:rsidRPr="00261C75">
                              <w:rPr>
                                <w:szCs w:val="24"/>
                              </w:rPr>
                              <w:t>full</w:t>
                            </w:r>
                            <w:r w:rsidRPr="00261C75">
                              <w:rPr>
                                <w:spacing w:val="-8"/>
                                <w:szCs w:val="24"/>
                              </w:rPr>
                              <w:t xml:space="preserve"> </w:t>
                            </w:r>
                            <w:r w:rsidRPr="00261C75">
                              <w:rPr>
                                <w:szCs w:val="24"/>
                              </w:rPr>
                              <w:t>contribution</w:t>
                            </w:r>
                            <w:r w:rsidRPr="00261C75">
                              <w:rPr>
                                <w:spacing w:val="-10"/>
                                <w:szCs w:val="24"/>
                              </w:rPr>
                              <w:t xml:space="preserve"> </w:t>
                            </w:r>
                            <w:r w:rsidRPr="00261C75">
                              <w:rPr>
                                <w:szCs w:val="24"/>
                              </w:rPr>
                              <w:t>rate</w:t>
                            </w:r>
                            <w:r w:rsidRPr="00261C75">
                              <w:rPr>
                                <w:spacing w:val="-9"/>
                                <w:szCs w:val="24"/>
                              </w:rPr>
                              <w:t xml:space="preserve"> </w:t>
                            </w:r>
                            <w:r w:rsidRPr="00261C75">
                              <w:rPr>
                                <w:szCs w:val="24"/>
                              </w:rPr>
                              <w:t>not</w:t>
                            </w:r>
                            <w:r w:rsidRPr="00261C75">
                              <w:rPr>
                                <w:spacing w:val="-9"/>
                                <w:szCs w:val="24"/>
                              </w:rPr>
                              <w:t xml:space="preserve"> </w:t>
                            </w:r>
                            <w:r w:rsidRPr="00261C75">
                              <w:rPr>
                                <w:szCs w:val="24"/>
                              </w:rPr>
                              <w:t>half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B6546" id="_x0000_s1028" type="#_x0000_t202" style="position:absolute;margin-left:3pt;margin-top:66.85pt;width:437.2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">
                <v:textbox>
                  <w:txbxContent>
                    <w:p w14:paraId="1AD899BF" w14:textId="6C4C7E6A" w:rsidR="006101C2" w:rsidRDefault="006101C2">
                      <w:r w:rsidRPr="00C94DA2">
                        <w:rPr>
                          <w:b/>
                          <w:bCs/>
                          <w:szCs w:val="24"/>
                        </w:rPr>
                        <w:t>Important:</w:t>
                      </w:r>
                      <w:r>
                        <w:rPr>
                          <w:szCs w:val="24"/>
                        </w:rPr>
                        <w:t xml:space="preserve">  If a member joins the 50/50 section t</w:t>
                      </w:r>
                      <w:r w:rsidRPr="00261C75">
                        <w:rPr>
                          <w:szCs w:val="24"/>
                        </w:rPr>
                        <w:t>he employer contribution</w:t>
                      </w:r>
                      <w:r w:rsidRPr="00261C75">
                        <w:rPr>
                          <w:spacing w:val="-11"/>
                          <w:szCs w:val="24"/>
                        </w:rPr>
                        <w:t xml:space="preserve"> </w:t>
                      </w:r>
                      <w:r w:rsidRPr="00261C75">
                        <w:rPr>
                          <w:szCs w:val="24"/>
                        </w:rPr>
                        <w:t>is</w:t>
                      </w:r>
                      <w:r w:rsidRPr="00261C75">
                        <w:rPr>
                          <w:spacing w:val="-8"/>
                          <w:szCs w:val="24"/>
                        </w:rPr>
                        <w:t xml:space="preserve"> </w:t>
                      </w:r>
                      <w:r w:rsidRPr="00261C75">
                        <w:rPr>
                          <w:szCs w:val="24"/>
                        </w:rPr>
                        <w:t>still</w:t>
                      </w:r>
                      <w:r w:rsidRPr="00261C75">
                        <w:rPr>
                          <w:spacing w:val="-9"/>
                          <w:szCs w:val="24"/>
                        </w:rPr>
                        <w:t xml:space="preserve"> </w:t>
                      </w:r>
                      <w:r w:rsidRPr="00261C75">
                        <w:rPr>
                          <w:szCs w:val="24"/>
                        </w:rPr>
                        <w:t>the</w:t>
                      </w:r>
                      <w:r w:rsidRPr="00261C75">
                        <w:rPr>
                          <w:spacing w:val="-9"/>
                          <w:szCs w:val="24"/>
                        </w:rPr>
                        <w:t xml:space="preserve"> </w:t>
                      </w:r>
                      <w:r w:rsidRPr="00261C75">
                        <w:rPr>
                          <w:szCs w:val="24"/>
                        </w:rPr>
                        <w:t>normal</w:t>
                      </w:r>
                      <w:r w:rsidRPr="00261C75">
                        <w:rPr>
                          <w:spacing w:val="-10"/>
                          <w:szCs w:val="24"/>
                        </w:rPr>
                        <w:t xml:space="preserve"> </w:t>
                      </w:r>
                      <w:r w:rsidRPr="00261C75">
                        <w:rPr>
                          <w:szCs w:val="24"/>
                        </w:rPr>
                        <w:t>full</w:t>
                      </w:r>
                      <w:r w:rsidRPr="00261C75">
                        <w:rPr>
                          <w:spacing w:val="-8"/>
                          <w:szCs w:val="24"/>
                        </w:rPr>
                        <w:t xml:space="preserve"> </w:t>
                      </w:r>
                      <w:r w:rsidRPr="00261C75">
                        <w:rPr>
                          <w:szCs w:val="24"/>
                        </w:rPr>
                        <w:t>contribution</w:t>
                      </w:r>
                      <w:r w:rsidRPr="00261C75">
                        <w:rPr>
                          <w:spacing w:val="-10"/>
                          <w:szCs w:val="24"/>
                        </w:rPr>
                        <w:t xml:space="preserve"> </w:t>
                      </w:r>
                      <w:r w:rsidRPr="00261C75">
                        <w:rPr>
                          <w:szCs w:val="24"/>
                        </w:rPr>
                        <w:t>rate</w:t>
                      </w:r>
                      <w:r w:rsidRPr="00261C75">
                        <w:rPr>
                          <w:spacing w:val="-9"/>
                          <w:szCs w:val="24"/>
                        </w:rPr>
                        <w:t xml:space="preserve"> </w:t>
                      </w:r>
                      <w:r w:rsidRPr="00261C75">
                        <w:rPr>
                          <w:szCs w:val="24"/>
                        </w:rPr>
                        <w:t>not</w:t>
                      </w:r>
                      <w:r w:rsidRPr="00261C75">
                        <w:rPr>
                          <w:spacing w:val="-9"/>
                          <w:szCs w:val="24"/>
                        </w:rPr>
                        <w:t xml:space="preserve"> </w:t>
                      </w:r>
                      <w:r w:rsidRPr="00261C75">
                        <w:rPr>
                          <w:szCs w:val="24"/>
                        </w:rPr>
                        <w:t>half</w:t>
                      </w:r>
                    </w:p>
                  </w:txbxContent>
                </v:textbox>
                <w10:wrap type="square"/>
              </v:shape>
            </w:pict>
          </mc:Fallback>
        </mc:AlternateContent>
      </w:r>
      <w:r w:rsidR="00C90848" w:rsidRPr="00261C75">
        <w:rPr>
          <w:szCs w:val="24"/>
        </w:rPr>
        <w:t>The</w:t>
      </w:r>
      <w:r w:rsidR="00C90848" w:rsidRPr="00261C75">
        <w:rPr>
          <w:spacing w:val="-11"/>
          <w:szCs w:val="24"/>
        </w:rPr>
        <w:t xml:space="preserve"> </w:t>
      </w:r>
      <w:r w:rsidR="00860DB9">
        <w:rPr>
          <w:spacing w:val="-11"/>
          <w:szCs w:val="24"/>
        </w:rPr>
        <w:t xml:space="preserve">2015 </w:t>
      </w:r>
      <w:r w:rsidR="00C90848" w:rsidRPr="00261C75">
        <w:rPr>
          <w:szCs w:val="24"/>
        </w:rPr>
        <w:t>Scheme</w:t>
      </w:r>
      <w:r w:rsidR="00C90848" w:rsidRPr="00261C75">
        <w:rPr>
          <w:spacing w:val="-9"/>
          <w:szCs w:val="24"/>
        </w:rPr>
        <w:t xml:space="preserve"> </w:t>
      </w:r>
      <w:r w:rsidR="00860DB9">
        <w:rPr>
          <w:spacing w:val="-9"/>
          <w:szCs w:val="24"/>
        </w:rPr>
        <w:t xml:space="preserve">has </w:t>
      </w:r>
      <w:r w:rsidR="00C90848" w:rsidRPr="00261C75">
        <w:rPr>
          <w:szCs w:val="24"/>
        </w:rPr>
        <w:t>two</w:t>
      </w:r>
      <w:r w:rsidR="00C90848" w:rsidRPr="00261C75">
        <w:rPr>
          <w:spacing w:val="-11"/>
          <w:szCs w:val="24"/>
        </w:rPr>
        <w:t xml:space="preserve"> </w:t>
      </w:r>
      <w:r w:rsidR="00C90848" w:rsidRPr="00261C75">
        <w:rPr>
          <w:szCs w:val="24"/>
        </w:rPr>
        <w:t>sections</w:t>
      </w:r>
      <w:r w:rsidR="00C90848" w:rsidRPr="00261C75">
        <w:rPr>
          <w:spacing w:val="-9"/>
          <w:szCs w:val="24"/>
        </w:rPr>
        <w:t xml:space="preserve"> </w:t>
      </w:r>
      <w:r w:rsidR="00C90848" w:rsidRPr="00261C75">
        <w:rPr>
          <w:szCs w:val="24"/>
        </w:rPr>
        <w:t>–</w:t>
      </w:r>
      <w:r w:rsidR="00C90848" w:rsidRPr="00261C75">
        <w:rPr>
          <w:spacing w:val="-11"/>
          <w:szCs w:val="24"/>
        </w:rPr>
        <w:t xml:space="preserve"> </w:t>
      </w:r>
      <w:r w:rsidR="00C90848" w:rsidRPr="00261C75">
        <w:rPr>
          <w:szCs w:val="24"/>
        </w:rPr>
        <w:t>the</w:t>
      </w:r>
      <w:r w:rsidR="00C90848" w:rsidRPr="00261C75">
        <w:rPr>
          <w:spacing w:val="-10"/>
          <w:szCs w:val="24"/>
        </w:rPr>
        <w:t xml:space="preserve"> </w:t>
      </w:r>
      <w:r w:rsidR="00C90848" w:rsidRPr="00261C75">
        <w:rPr>
          <w:szCs w:val="24"/>
        </w:rPr>
        <w:t>main</w:t>
      </w:r>
      <w:r w:rsidR="00C90848" w:rsidRPr="00261C75">
        <w:rPr>
          <w:spacing w:val="-10"/>
          <w:szCs w:val="24"/>
        </w:rPr>
        <w:t xml:space="preserve"> </w:t>
      </w:r>
      <w:r w:rsidR="00C90848" w:rsidRPr="00261C75">
        <w:rPr>
          <w:szCs w:val="24"/>
        </w:rPr>
        <w:t>section</w:t>
      </w:r>
      <w:r w:rsidR="00C90848" w:rsidRPr="00261C75">
        <w:rPr>
          <w:spacing w:val="-11"/>
          <w:szCs w:val="24"/>
        </w:rPr>
        <w:t xml:space="preserve"> </w:t>
      </w:r>
      <w:r w:rsidR="00C90848" w:rsidRPr="00261C75">
        <w:rPr>
          <w:szCs w:val="24"/>
        </w:rPr>
        <w:t>and</w:t>
      </w:r>
      <w:r w:rsidR="00C90848" w:rsidRPr="00261C75">
        <w:rPr>
          <w:spacing w:val="-11"/>
          <w:szCs w:val="24"/>
        </w:rPr>
        <w:t xml:space="preserve"> </w:t>
      </w:r>
      <w:r w:rsidR="00C90848" w:rsidRPr="00261C75">
        <w:rPr>
          <w:szCs w:val="24"/>
        </w:rPr>
        <w:t>the</w:t>
      </w:r>
      <w:r w:rsidR="00C90848" w:rsidRPr="00261C75">
        <w:rPr>
          <w:color w:val="0000FF"/>
          <w:spacing w:val="-9"/>
          <w:szCs w:val="24"/>
        </w:rPr>
        <w:t xml:space="preserve"> </w:t>
      </w:r>
      <w:hyperlink w:anchor="_bookmark30" w:history="1">
        <w:r w:rsidR="00C90848" w:rsidRPr="00261C75">
          <w:rPr>
            <w:color w:val="0000FF"/>
            <w:szCs w:val="24"/>
            <w:u w:val="single" w:color="0000FF"/>
          </w:rPr>
          <w:t>50/50</w:t>
        </w:r>
        <w:r w:rsidR="00C90848" w:rsidRPr="00261C75">
          <w:rPr>
            <w:color w:val="0000FF"/>
            <w:spacing w:val="-12"/>
            <w:szCs w:val="24"/>
            <w:u w:val="single" w:color="0000FF"/>
          </w:rPr>
          <w:t xml:space="preserve"> </w:t>
        </w:r>
        <w:r w:rsidR="00C90848" w:rsidRPr="00261C75">
          <w:rPr>
            <w:color w:val="0000FF"/>
            <w:szCs w:val="24"/>
            <w:u w:val="single" w:color="0000FF"/>
          </w:rPr>
          <w:t>section</w:t>
        </w:r>
      </w:hyperlink>
      <w:r w:rsidR="00C90848" w:rsidRPr="00261C75">
        <w:rPr>
          <w:szCs w:val="24"/>
        </w:rPr>
        <w:t>. The data requirements for both sections are the same apart from the employee contribution</w:t>
      </w:r>
      <w:r w:rsidR="00C90848" w:rsidRPr="00261C75">
        <w:rPr>
          <w:spacing w:val="-11"/>
          <w:szCs w:val="24"/>
        </w:rPr>
        <w:t xml:space="preserve"> </w:t>
      </w:r>
      <w:r w:rsidR="00C90848" w:rsidRPr="00261C75">
        <w:rPr>
          <w:szCs w:val="24"/>
        </w:rPr>
        <w:t>calculation</w:t>
      </w:r>
      <w:r w:rsidR="00860DB9">
        <w:rPr>
          <w:szCs w:val="24"/>
        </w:rPr>
        <w:t>.  I</w:t>
      </w:r>
      <w:r w:rsidR="00C90848" w:rsidRPr="00261C75">
        <w:rPr>
          <w:szCs w:val="24"/>
        </w:rPr>
        <w:t>n</w:t>
      </w:r>
      <w:r w:rsidR="00C90848" w:rsidRPr="00261C75">
        <w:rPr>
          <w:spacing w:val="-10"/>
          <w:szCs w:val="24"/>
        </w:rPr>
        <w:t xml:space="preserve"> </w:t>
      </w:r>
      <w:r w:rsidR="00C90848" w:rsidRPr="00261C75">
        <w:rPr>
          <w:szCs w:val="24"/>
        </w:rPr>
        <w:t>the</w:t>
      </w:r>
      <w:r w:rsidR="00C90848" w:rsidRPr="00261C75">
        <w:rPr>
          <w:spacing w:val="-10"/>
          <w:szCs w:val="24"/>
        </w:rPr>
        <w:t xml:space="preserve"> </w:t>
      </w:r>
      <w:r w:rsidR="00C90848" w:rsidRPr="00261C75">
        <w:rPr>
          <w:szCs w:val="24"/>
        </w:rPr>
        <w:t>50/50</w:t>
      </w:r>
      <w:r w:rsidR="00C90848" w:rsidRPr="00261C75">
        <w:rPr>
          <w:spacing w:val="-11"/>
          <w:szCs w:val="24"/>
        </w:rPr>
        <w:t xml:space="preserve"> </w:t>
      </w:r>
      <w:r w:rsidR="00C90848" w:rsidRPr="00261C75">
        <w:rPr>
          <w:szCs w:val="24"/>
        </w:rPr>
        <w:t>section</w:t>
      </w:r>
      <w:r w:rsidR="00C90848" w:rsidRPr="00261C75">
        <w:rPr>
          <w:spacing w:val="-9"/>
          <w:szCs w:val="24"/>
        </w:rPr>
        <w:t xml:space="preserve"> </w:t>
      </w:r>
      <w:r w:rsidR="00860DB9">
        <w:rPr>
          <w:spacing w:val="-9"/>
          <w:szCs w:val="24"/>
        </w:rPr>
        <w:t xml:space="preserve">the employee contribution </w:t>
      </w:r>
      <w:r w:rsidR="00C90848" w:rsidRPr="00261C75">
        <w:rPr>
          <w:szCs w:val="24"/>
        </w:rPr>
        <w:t>is</w:t>
      </w:r>
      <w:r w:rsidR="00C90848" w:rsidRPr="00261C75">
        <w:rPr>
          <w:spacing w:val="-9"/>
          <w:szCs w:val="24"/>
        </w:rPr>
        <w:t xml:space="preserve"> </w:t>
      </w:r>
      <w:r w:rsidR="00C90848" w:rsidRPr="00261C75">
        <w:rPr>
          <w:szCs w:val="24"/>
        </w:rPr>
        <w:t>half</w:t>
      </w:r>
      <w:r w:rsidR="00C90848" w:rsidRPr="00261C75">
        <w:rPr>
          <w:spacing w:val="-12"/>
          <w:szCs w:val="24"/>
        </w:rPr>
        <w:t xml:space="preserve"> </w:t>
      </w:r>
      <w:r w:rsidR="00C90848" w:rsidRPr="00261C75">
        <w:rPr>
          <w:szCs w:val="24"/>
        </w:rPr>
        <w:t>of</w:t>
      </w:r>
      <w:r w:rsidR="00C90848" w:rsidRPr="00261C75">
        <w:rPr>
          <w:spacing w:val="-9"/>
          <w:szCs w:val="24"/>
        </w:rPr>
        <w:t xml:space="preserve"> </w:t>
      </w:r>
      <w:r w:rsidR="00C90848" w:rsidRPr="00261C75">
        <w:rPr>
          <w:szCs w:val="24"/>
        </w:rPr>
        <w:t>what</w:t>
      </w:r>
      <w:r w:rsidR="00C90848" w:rsidRPr="00261C75">
        <w:rPr>
          <w:spacing w:val="-9"/>
          <w:szCs w:val="24"/>
        </w:rPr>
        <w:t xml:space="preserve"> </w:t>
      </w:r>
      <w:r w:rsidR="00C90848" w:rsidRPr="00261C75">
        <w:rPr>
          <w:szCs w:val="24"/>
        </w:rPr>
        <w:t>would</w:t>
      </w:r>
      <w:r w:rsidR="00C90848" w:rsidRPr="00261C75">
        <w:rPr>
          <w:spacing w:val="-9"/>
          <w:szCs w:val="24"/>
        </w:rPr>
        <w:t xml:space="preserve"> </w:t>
      </w:r>
      <w:r w:rsidR="00C90848" w:rsidRPr="00261C75">
        <w:rPr>
          <w:szCs w:val="24"/>
        </w:rPr>
        <w:t>be</w:t>
      </w:r>
      <w:r w:rsidR="00C90848" w:rsidRPr="00261C75">
        <w:rPr>
          <w:spacing w:val="-11"/>
          <w:szCs w:val="24"/>
        </w:rPr>
        <w:t xml:space="preserve"> </w:t>
      </w:r>
      <w:r w:rsidR="00C90848" w:rsidRPr="00261C75">
        <w:rPr>
          <w:szCs w:val="24"/>
        </w:rPr>
        <w:t>due</w:t>
      </w:r>
      <w:r w:rsidR="00C90848" w:rsidRPr="00261C75">
        <w:rPr>
          <w:spacing w:val="-9"/>
          <w:szCs w:val="24"/>
        </w:rPr>
        <w:t xml:space="preserve"> </w:t>
      </w:r>
      <w:r w:rsidR="00C90848" w:rsidRPr="00261C75">
        <w:rPr>
          <w:szCs w:val="24"/>
        </w:rPr>
        <w:t xml:space="preserve">in the main section (see the Section </w:t>
      </w:r>
      <w:r>
        <w:rPr>
          <w:szCs w:val="24"/>
        </w:rPr>
        <w:t>7</w:t>
      </w:r>
      <w:r w:rsidR="00C90848" w:rsidRPr="00261C75">
        <w:rPr>
          <w:szCs w:val="24"/>
        </w:rPr>
        <w:t xml:space="preserve"> - Cumulative Contributions). </w:t>
      </w:r>
    </w:p>
    <w:p w14:paraId="531C365A" w14:textId="77777777" w:rsidR="003A4B11" w:rsidRDefault="00C90848" w:rsidP="00261C75">
      <w:pPr>
        <w:rPr>
          <w:szCs w:val="24"/>
        </w:rPr>
      </w:pPr>
      <w:r w:rsidRPr="00261C75">
        <w:rPr>
          <w:szCs w:val="24"/>
        </w:rPr>
        <w:t xml:space="preserve">An employee cannot </w:t>
      </w:r>
      <w:r w:rsidRPr="00261C75">
        <w:rPr>
          <w:spacing w:val="-2"/>
          <w:szCs w:val="24"/>
        </w:rPr>
        <w:t xml:space="preserve">choose </w:t>
      </w:r>
      <w:r w:rsidRPr="00261C75">
        <w:rPr>
          <w:szCs w:val="24"/>
        </w:rPr>
        <w:t>to join the 50/50 section before</w:t>
      </w:r>
      <w:r w:rsidR="003A4B11">
        <w:rPr>
          <w:szCs w:val="24"/>
        </w:rPr>
        <w:t>:</w:t>
      </w:r>
    </w:p>
    <w:p w14:paraId="3B6D39E2" w14:textId="44503167" w:rsidR="003A4B11" w:rsidRDefault="00C90848" w:rsidP="003A4B11">
      <w:pPr>
        <w:pStyle w:val="ListParagraph"/>
        <w:numPr>
          <w:ilvl w:val="0"/>
          <w:numId w:val="55"/>
        </w:numPr>
        <w:rPr>
          <w:szCs w:val="24"/>
        </w:rPr>
      </w:pPr>
      <w:r w:rsidRPr="007B4A28">
        <w:rPr>
          <w:szCs w:val="24"/>
        </w:rPr>
        <w:t>commencing employment</w:t>
      </w:r>
    </w:p>
    <w:p w14:paraId="2E15852F" w14:textId="77777777" w:rsidR="003A4B11" w:rsidRDefault="003A4B11" w:rsidP="003A4B11">
      <w:pPr>
        <w:pStyle w:val="ListParagraph"/>
        <w:numPr>
          <w:ilvl w:val="0"/>
          <w:numId w:val="55"/>
        </w:numPr>
        <w:rPr>
          <w:szCs w:val="24"/>
        </w:rPr>
      </w:pPr>
      <w:r w:rsidRPr="007B4A28">
        <w:rPr>
          <w:szCs w:val="24"/>
        </w:rPr>
        <w:t>the date</w:t>
      </w:r>
      <w:r>
        <w:rPr>
          <w:szCs w:val="24"/>
        </w:rPr>
        <w:t xml:space="preserve"> their Scheme membership is due to start if they are being automatically enrolled or reenrolled, or</w:t>
      </w:r>
    </w:p>
    <w:p w14:paraId="0BB50572" w14:textId="77777777" w:rsidR="00EB26F0" w:rsidRDefault="003A4B11" w:rsidP="003A4B11">
      <w:pPr>
        <w:pStyle w:val="ListParagraph"/>
        <w:numPr>
          <w:ilvl w:val="0"/>
          <w:numId w:val="55"/>
        </w:numPr>
        <w:rPr>
          <w:szCs w:val="24"/>
        </w:rPr>
      </w:pPr>
      <w:r>
        <w:rPr>
          <w:szCs w:val="24"/>
        </w:rPr>
        <w:t xml:space="preserve">joining the Scheme </w:t>
      </w:r>
      <w:proofErr w:type="gramStart"/>
      <w:r>
        <w:rPr>
          <w:szCs w:val="24"/>
        </w:rPr>
        <w:t>as a result of</w:t>
      </w:r>
      <w:proofErr w:type="gramEnd"/>
      <w:r>
        <w:rPr>
          <w:szCs w:val="24"/>
        </w:rPr>
        <w:t xml:space="preserve"> electing to join</w:t>
      </w:r>
      <w:r w:rsidR="00C90848" w:rsidRPr="007B4A28">
        <w:rPr>
          <w:szCs w:val="24"/>
        </w:rPr>
        <w:t>.</w:t>
      </w:r>
    </w:p>
    <w:p w14:paraId="727126C3" w14:textId="77777777" w:rsidR="00EB26F0" w:rsidRDefault="00EB26F0" w:rsidP="00FC2BEB">
      <w:pPr>
        <w:pStyle w:val="ListParagraph"/>
        <w:ind w:left="780" w:firstLine="0"/>
        <w:rPr>
          <w:szCs w:val="24"/>
        </w:rPr>
      </w:pPr>
    </w:p>
    <w:p w14:paraId="744631D8" w14:textId="53841309" w:rsidR="00C90848" w:rsidRPr="007B4A28" w:rsidRDefault="00C90848" w:rsidP="007B4A28">
      <w:pPr>
        <w:rPr>
          <w:szCs w:val="24"/>
        </w:rPr>
      </w:pPr>
      <w:r w:rsidRPr="007B4A28">
        <w:rPr>
          <w:szCs w:val="24"/>
        </w:rPr>
        <w:t>The</w:t>
      </w:r>
      <w:r w:rsidRPr="007B4A28">
        <w:rPr>
          <w:spacing w:val="-20"/>
          <w:szCs w:val="24"/>
        </w:rPr>
        <w:t xml:space="preserve"> </w:t>
      </w:r>
      <w:r w:rsidRPr="007B4A28">
        <w:rPr>
          <w:szCs w:val="24"/>
        </w:rPr>
        <w:t>following</w:t>
      </w:r>
      <w:r w:rsidRPr="007B4A28">
        <w:rPr>
          <w:spacing w:val="-18"/>
          <w:szCs w:val="24"/>
        </w:rPr>
        <w:t xml:space="preserve"> </w:t>
      </w:r>
      <w:r w:rsidRPr="007B4A28">
        <w:rPr>
          <w:szCs w:val="24"/>
        </w:rPr>
        <w:t>groups</w:t>
      </w:r>
      <w:r w:rsidRPr="007B4A28">
        <w:rPr>
          <w:spacing w:val="-19"/>
          <w:szCs w:val="24"/>
        </w:rPr>
        <w:t xml:space="preserve"> </w:t>
      </w:r>
      <w:r w:rsidRPr="007B4A28">
        <w:rPr>
          <w:szCs w:val="24"/>
        </w:rPr>
        <w:t>of</w:t>
      </w:r>
      <w:r w:rsidRPr="007B4A28">
        <w:rPr>
          <w:spacing w:val="-20"/>
          <w:szCs w:val="24"/>
        </w:rPr>
        <w:t xml:space="preserve"> </w:t>
      </w:r>
      <w:r w:rsidRPr="007B4A28">
        <w:rPr>
          <w:szCs w:val="24"/>
        </w:rPr>
        <w:t>employees</w:t>
      </w:r>
      <w:r w:rsidRPr="007B4A28">
        <w:rPr>
          <w:spacing w:val="-20"/>
          <w:szCs w:val="24"/>
        </w:rPr>
        <w:t xml:space="preserve"> </w:t>
      </w:r>
      <w:r w:rsidRPr="007B4A28">
        <w:rPr>
          <w:szCs w:val="24"/>
        </w:rPr>
        <w:t>should</w:t>
      </w:r>
      <w:r w:rsidRPr="007B4A28">
        <w:rPr>
          <w:spacing w:val="-19"/>
          <w:szCs w:val="24"/>
        </w:rPr>
        <w:t xml:space="preserve"> </w:t>
      </w:r>
      <w:r w:rsidRPr="007B4A28">
        <w:rPr>
          <w:szCs w:val="24"/>
        </w:rPr>
        <w:t>automatically</w:t>
      </w:r>
      <w:r w:rsidRPr="007B4A28">
        <w:rPr>
          <w:spacing w:val="-18"/>
          <w:szCs w:val="24"/>
        </w:rPr>
        <w:t xml:space="preserve"> </w:t>
      </w:r>
      <w:r w:rsidRPr="007B4A28">
        <w:rPr>
          <w:szCs w:val="24"/>
        </w:rPr>
        <w:t>be</w:t>
      </w:r>
      <w:r w:rsidRPr="007B4A28">
        <w:rPr>
          <w:spacing w:val="-21"/>
          <w:szCs w:val="24"/>
        </w:rPr>
        <w:t xml:space="preserve"> </w:t>
      </w:r>
      <w:r w:rsidRPr="007B4A28">
        <w:rPr>
          <w:szCs w:val="24"/>
        </w:rPr>
        <w:t>put</w:t>
      </w:r>
      <w:r w:rsidRPr="007B4A28">
        <w:rPr>
          <w:spacing w:val="-19"/>
          <w:szCs w:val="24"/>
        </w:rPr>
        <w:t xml:space="preserve"> </w:t>
      </w:r>
      <w:r w:rsidRPr="007B4A28">
        <w:rPr>
          <w:szCs w:val="24"/>
        </w:rPr>
        <w:t>into</w:t>
      </w:r>
      <w:r w:rsidRPr="007B4A28">
        <w:rPr>
          <w:spacing w:val="-20"/>
          <w:szCs w:val="24"/>
        </w:rPr>
        <w:t xml:space="preserve"> </w:t>
      </w:r>
      <w:r w:rsidRPr="007B4A28">
        <w:rPr>
          <w:szCs w:val="24"/>
        </w:rPr>
        <w:t>the main section of the</w:t>
      </w:r>
      <w:r w:rsidRPr="007B4A28">
        <w:rPr>
          <w:spacing w:val="-44"/>
          <w:szCs w:val="24"/>
        </w:rPr>
        <w:t xml:space="preserve"> </w:t>
      </w:r>
      <w:r w:rsidRPr="007B4A28">
        <w:rPr>
          <w:szCs w:val="24"/>
        </w:rPr>
        <w:t>Scheme:</w:t>
      </w:r>
    </w:p>
    <w:p w14:paraId="43F32514" w14:textId="77777777" w:rsidR="00C90848" w:rsidRPr="00261C75" w:rsidRDefault="00C90848" w:rsidP="00261C75">
      <w:pPr>
        <w:pStyle w:val="ListParagraph"/>
        <w:numPr>
          <w:ilvl w:val="0"/>
          <w:numId w:val="7"/>
        </w:numPr>
        <w:rPr>
          <w:szCs w:val="24"/>
        </w:rPr>
      </w:pPr>
      <w:r w:rsidRPr="00261C75">
        <w:rPr>
          <w:szCs w:val="24"/>
        </w:rPr>
        <w:t>a new</w:t>
      </w:r>
      <w:r w:rsidRPr="00261C75">
        <w:rPr>
          <w:spacing w:val="-19"/>
          <w:szCs w:val="24"/>
        </w:rPr>
        <w:t xml:space="preserve"> </w:t>
      </w:r>
      <w:r w:rsidRPr="00261C75">
        <w:rPr>
          <w:szCs w:val="24"/>
        </w:rPr>
        <w:t>employee</w:t>
      </w:r>
    </w:p>
    <w:p w14:paraId="61E2429C" w14:textId="4C62F765" w:rsidR="00C90848" w:rsidRPr="00261C75" w:rsidRDefault="00C90848" w:rsidP="00261C75">
      <w:pPr>
        <w:pStyle w:val="ListParagraph"/>
        <w:numPr>
          <w:ilvl w:val="0"/>
          <w:numId w:val="7"/>
        </w:numPr>
        <w:rPr>
          <w:szCs w:val="24"/>
        </w:rPr>
      </w:pPr>
      <w:r w:rsidRPr="00261C75">
        <w:rPr>
          <w:szCs w:val="24"/>
        </w:rPr>
        <w:t>an</w:t>
      </w:r>
      <w:r w:rsidRPr="00261C75">
        <w:rPr>
          <w:spacing w:val="-13"/>
          <w:szCs w:val="24"/>
        </w:rPr>
        <w:t xml:space="preserve"> </w:t>
      </w:r>
      <w:r w:rsidRPr="00261C75">
        <w:rPr>
          <w:szCs w:val="24"/>
        </w:rPr>
        <w:t>existing</w:t>
      </w:r>
      <w:r w:rsidRPr="00261C75">
        <w:rPr>
          <w:spacing w:val="-15"/>
          <w:szCs w:val="24"/>
        </w:rPr>
        <w:t xml:space="preserve"> </w:t>
      </w:r>
      <w:r w:rsidRPr="00261C75">
        <w:rPr>
          <w:szCs w:val="24"/>
        </w:rPr>
        <w:t>employee</w:t>
      </w:r>
      <w:r w:rsidRPr="00261C75">
        <w:rPr>
          <w:spacing w:val="-11"/>
          <w:szCs w:val="24"/>
        </w:rPr>
        <w:t xml:space="preserve"> </w:t>
      </w:r>
      <w:r w:rsidRPr="00261C75">
        <w:rPr>
          <w:szCs w:val="24"/>
        </w:rPr>
        <w:t>commencing</w:t>
      </w:r>
      <w:r w:rsidRPr="00261C75">
        <w:rPr>
          <w:spacing w:val="-15"/>
          <w:szCs w:val="24"/>
        </w:rPr>
        <w:t xml:space="preserve"> </w:t>
      </w:r>
      <w:r w:rsidRPr="00261C75">
        <w:rPr>
          <w:szCs w:val="24"/>
        </w:rPr>
        <w:t>an</w:t>
      </w:r>
      <w:r w:rsidRPr="00261C75">
        <w:rPr>
          <w:spacing w:val="-11"/>
          <w:szCs w:val="24"/>
        </w:rPr>
        <w:t xml:space="preserve"> </w:t>
      </w:r>
      <w:r w:rsidRPr="00261C75">
        <w:rPr>
          <w:szCs w:val="24"/>
        </w:rPr>
        <w:t>additional</w:t>
      </w:r>
      <w:r w:rsidRPr="00261C75">
        <w:rPr>
          <w:spacing w:val="-12"/>
          <w:szCs w:val="24"/>
        </w:rPr>
        <w:t xml:space="preserve"> </w:t>
      </w:r>
      <w:r w:rsidR="00E91295">
        <w:rPr>
          <w:spacing w:val="-12"/>
          <w:szCs w:val="24"/>
        </w:rPr>
        <w:t>job</w:t>
      </w:r>
      <w:r w:rsidRPr="00261C75">
        <w:rPr>
          <w:spacing w:val="-12"/>
          <w:szCs w:val="24"/>
        </w:rPr>
        <w:t xml:space="preserve"> </w:t>
      </w:r>
      <w:r w:rsidRPr="00261C75">
        <w:rPr>
          <w:szCs w:val="24"/>
        </w:rPr>
        <w:t>for which</w:t>
      </w:r>
      <w:r w:rsidRPr="00261C75">
        <w:rPr>
          <w:spacing w:val="-8"/>
          <w:szCs w:val="24"/>
        </w:rPr>
        <w:t xml:space="preserve"> </w:t>
      </w:r>
      <w:r w:rsidRPr="00261C75">
        <w:rPr>
          <w:szCs w:val="24"/>
        </w:rPr>
        <w:t>a</w:t>
      </w:r>
      <w:r w:rsidRPr="00261C75">
        <w:rPr>
          <w:spacing w:val="-9"/>
          <w:szCs w:val="24"/>
        </w:rPr>
        <w:t xml:space="preserve"> </w:t>
      </w:r>
      <w:r w:rsidRPr="00261C75">
        <w:rPr>
          <w:szCs w:val="24"/>
        </w:rPr>
        <w:t>separate</w:t>
      </w:r>
      <w:r w:rsidRPr="00261C75">
        <w:rPr>
          <w:spacing w:val="-8"/>
          <w:szCs w:val="24"/>
        </w:rPr>
        <w:t xml:space="preserve"> </w:t>
      </w:r>
      <w:r w:rsidRPr="00261C75">
        <w:rPr>
          <w:szCs w:val="24"/>
        </w:rPr>
        <w:t>record</w:t>
      </w:r>
      <w:r w:rsidRPr="00261C75">
        <w:rPr>
          <w:spacing w:val="-7"/>
          <w:szCs w:val="24"/>
        </w:rPr>
        <w:t xml:space="preserve"> </w:t>
      </w:r>
      <w:r w:rsidRPr="00261C75">
        <w:rPr>
          <w:szCs w:val="24"/>
        </w:rPr>
        <w:t>is</w:t>
      </w:r>
      <w:r w:rsidRPr="00261C75">
        <w:rPr>
          <w:spacing w:val="-8"/>
          <w:szCs w:val="24"/>
        </w:rPr>
        <w:t xml:space="preserve"> </w:t>
      </w:r>
      <w:r w:rsidRPr="00261C75">
        <w:rPr>
          <w:szCs w:val="24"/>
        </w:rPr>
        <w:t>required</w:t>
      </w:r>
      <w:r w:rsidRPr="00261C75">
        <w:rPr>
          <w:spacing w:val="-10"/>
          <w:szCs w:val="24"/>
        </w:rPr>
        <w:t xml:space="preserve"> </w:t>
      </w:r>
      <w:r w:rsidRPr="00261C75">
        <w:rPr>
          <w:szCs w:val="24"/>
        </w:rPr>
        <w:t>(see</w:t>
      </w:r>
      <w:r w:rsidRPr="00261C75">
        <w:rPr>
          <w:spacing w:val="-8"/>
          <w:szCs w:val="24"/>
        </w:rPr>
        <w:t xml:space="preserve"> </w:t>
      </w:r>
      <w:r w:rsidRPr="00261C75">
        <w:rPr>
          <w:szCs w:val="24"/>
        </w:rPr>
        <w:t>Section</w:t>
      </w:r>
      <w:r w:rsidRPr="00261C75">
        <w:rPr>
          <w:spacing w:val="-6"/>
          <w:szCs w:val="24"/>
        </w:rPr>
        <w:t xml:space="preserve"> </w:t>
      </w:r>
      <w:r w:rsidR="00EB26F0">
        <w:rPr>
          <w:spacing w:val="-6"/>
          <w:szCs w:val="24"/>
        </w:rPr>
        <w:t>4</w:t>
      </w:r>
      <w:r w:rsidRPr="00261C75">
        <w:rPr>
          <w:szCs w:val="24"/>
        </w:rPr>
        <w:t>)</w:t>
      </w:r>
    </w:p>
    <w:p w14:paraId="40224C6A" w14:textId="5E9DC274" w:rsidR="00C90848" w:rsidRPr="00261C75" w:rsidRDefault="00C90848" w:rsidP="00261C75">
      <w:pPr>
        <w:pStyle w:val="ListParagraph"/>
        <w:numPr>
          <w:ilvl w:val="0"/>
          <w:numId w:val="7"/>
        </w:numPr>
        <w:rPr>
          <w:szCs w:val="24"/>
        </w:rPr>
      </w:pPr>
      <w:r w:rsidRPr="00261C75">
        <w:rPr>
          <w:szCs w:val="24"/>
        </w:rPr>
        <w:t>an optant out electing to join the</w:t>
      </w:r>
      <w:r w:rsidRPr="00261C75">
        <w:rPr>
          <w:spacing w:val="-49"/>
          <w:szCs w:val="24"/>
        </w:rPr>
        <w:t xml:space="preserve"> </w:t>
      </w:r>
      <w:r w:rsidRPr="00261C75">
        <w:rPr>
          <w:szCs w:val="24"/>
        </w:rPr>
        <w:t>Scheme</w:t>
      </w:r>
    </w:p>
    <w:p w14:paraId="7EDA4E01" w14:textId="77777777" w:rsidR="00C90848" w:rsidRPr="00261C75" w:rsidRDefault="00C90848" w:rsidP="00261C75">
      <w:pPr>
        <w:pStyle w:val="ListParagraph"/>
        <w:numPr>
          <w:ilvl w:val="0"/>
          <w:numId w:val="7"/>
        </w:numPr>
        <w:rPr>
          <w:szCs w:val="24"/>
        </w:rPr>
      </w:pPr>
      <w:r w:rsidRPr="00261C75">
        <w:rPr>
          <w:szCs w:val="24"/>
        </w:rPr>
        <w:t>an</w:t>
      </w:r>
      <w:r w:rsidRPr="00261C75">
        <w:rPr>
          <w:spacing w:val="-10"/>
          <w:szCs w:val="24"/>
        </w:rPr>
        <w:t xml:space="preserve"> </w:t>
      </w:r>
      <w:r w:rsidRPr="00261C75">
        <w:rPr>
          <w:szCs w:val="24"/>
        </w:rPr>
        <w:t>employee</w:t>
      </w:r>
      <w:r w:rsidRPr="00261C75">
        <w:rPr>
          <w:spacing w:val="-8"/>
          <w:szCs w:val="24"/>
        </w:rPr>
        <w:t xml:space="preserve"> </w:t>
      </w:r>
      <w:r w:rsidRPr="00261C75">
        <w:rPr>
          <w:szCs w:val="24"/>
        </w:rPr>
        <w:t>who</w:t>
      </w:r>
      <w:r w:rsidRPr="00261C75">
        <w:rPr>
          <w:spacing w:val="-10"/>
          <w:szCs w:val="24"/>
        </w:rPr>
        <w:t xml:space="preserve"> </w:t>
      </w:r>
      <w:r w:rsidRPr="00261C75">
        <w:rPr>
          <w:szCs w:val="24"/>
        </w:rPr>
        <w:t>is</w:t>
      </w:r>
      <w:r w:rsidRPr="00261C75">
        <w:rPr>
          <w:spacing w:val="-10"/>
          <w:szCs w:val="24"/>
        </w:rPr>
        <w:t xml:space="preserve"> </w:t>
      </w:r>
      <w:r w:rsidRPr="00261C75">
        <w:rPr>
          <w:szCs w:val="24"/>
        </w:rPr>
        <w:t>being</w:t>
      </w:r>
      <w:r w:rsidRPr="00261C75">
        <w:rPr>
          <w:spacing w:val="-10"/>
          <w:szCs w:val="24"/>
        </w:rPr>
        <w:t xml:space="preserve"> </w:t>
      </w:r>
      <w:r w:rsidRPr="00261C75">
        <w:rPr>
          <w:szCs w:val="24"/>
        </w:rPr>
        <w:t>automatically</w:t>
      </w:r>
      <w:r w:rsidRPr="00261C75">
        <w:rPr>
          <w:spacing w:val="-10"/>
          <w:szCs w:val="24"/>
        </w:rPr>
        <w:t xml:space="preserve"> </w:t>
      </w:r>
      <w:r w:rsidRPr="00261C75">
        <w:rPr>
          <w:szCs w:val="24"/>
        </w:rPr>
        <w:t>enrolled</w:t>
      </w:r>
      <w:r w:rsidRPr="00261C75">
        <w:rPr>
          <w:spacing w:val="-9"/>
          <w:szCs w:val="24"/>
        </w:rPr>
        <w:t xml:space="preserve"> </w:t>
      </w:r>
      <w:r w:rsidRPr="00261C75">
        <w:rPr>
          <w:szCs w:val="24"/>
        </w:rPr>
        <w:t>or</w:t>
      </w:r>
      <w:r w:rsidRPr="00261C75">
        <w:rPr>
          <w:spacing w:val="-10"/>
          <w:szCs w:val="24"/>
        </w:rPr>
        <w:t xml:space="preserve"> </w:t>
      </w:r>
      <w:r w:rsidRPr="00261C75">
        <w:rPr>
          <w:szCs w:val="24"/>
        </w:rPr>
        <w:t>re-enrolled</w:t>
      </w:r>
    </w:p>
    <w:p w14:paraId="17EF71DB" w14:textId="77777777" w:rsidR="00C90848" w:rsidRPr="00261C75" w:rsidRDefault="00C90848" w:rsidP="00261C75">
      <w:pPr>
        <w:rPr>
          <w:szCs w:val="24"/>
        </w:rPr>
      </w:pPr>
    </w:p>
    <w:p w14:paraId="3624BD49" w14:textId="256AB747" w:rsidR="00725454" w:rsidRDefault="00C90848" w:rsidP="00261C75">
      <w:pPr>
        <w:rPr>
          <w:szCs w:val="24"/>
        </w:rPr>
      </w:pPr>
      <w:r w:rsidRPr="00261C75">
        <w:rPr>
          <w:szCs w:val="24"/>
        </w:rPr>
        <w:t>The events in Table 2 may lead to a change of section during the Scheme year.</w:t>
      </w:r>
    </w:p>
    <w:p w14:paraId="2452BE0E" w14:textId="507BE107" w:rsidR="00004E88" w:rsidRDefault="00004E88" w:rsidP="00FC2BEB">
      <w:pPr>
        <w:pStyle w:val="Caption"/>
        <w:keepNext/>
        <w:rPr>
          <w:i w:val="0"/>
          <w:iCs w:val="0"/>
          <w:sz w:val="24"/>
          <w:szCs w:val="24"/>
        </w:rPr>
      </w:pPr>
      <w:r w:rsidRPr="00FC2BEB">
        <w:rPr>
          <w:i w:val="0"/>
          <w:iCs w:val="0"/>
          <w:sz w:val="24"/>
          <w:szCs w:val="24"/>
        </w:rPr>
        <w:t xml:space="preserve">Table </w:t>
      </w:r>
      <w:r w:rsidRPr="00FC2BEB">
        <w:rPr>
          <w:i w:val="0"/>
          <w:iCs w:val="0"/>
          <w:sz w:val="24"/>
          <w:szCs w:val="24"/>
        </w:rPr>
        <w:fldChar w:fldCharType="begin"/>
      </w:r>
      <w:r w:rsidRPr="00FC2BEB">
        <w:rPr>
          <w:i w:val="0"/>
          <w:iCs w:val="0"/>
          <w:sz w:val="24"/>
          <w:szCs w:val="24"/>
        </w:rPr>
        <w:instrText xml:space="preserve"> SEQ Table \* ARABIC </w:instrText>
      </w:r>
      <w:r w:rsidRPr="00FC2BEB">
        <w:rPr>
          <w:i w:val="0"/>
          <w:iCs w:val="0"/>
          <w:sz w:val="24"/>
          <w:szCs w:val="24"/>
        </w:rPr>
        <w:fldChar w:fldCharType="separate"/>
      </w:r>
      <w:r>
        <w:rPr>
          <w:i w:val="0"/>
          <w:iCs w:val="0"/>
          <w:sz w:val="24"/>
          <w:szCs w:val="24"/>
        </w:rPr>
        <w:t>2</w:t>
      </w:r>
      <w:r w:rsidRPr="00FC2BEB">
        <w:rPr>
          <w:i w:val="0"/>
          <w:iCs w:val="0"/>
          <w:sz w:val="24"/>
          <w:szCs w:val="24"/>
        </w:rPr>
        <w:fldChar w:fldCharType="end"/>
      </w:r>
      <w:r w:rsidRPr="00FC2BEB">
        <w:rPr>
          <w:i w:val="0"/>
          <w:iCs w:val="0"/>
          <w:sz w:val="24"/>
          <w:szCs w:val="24"/>
        </w:rPr>
        <w:t>:Events Leading to a Change of Section</w:t>
      </w:r>
    </w:p>
    <w:p w14:paraId="3B74AF25" w14:textId="77777777" w:rsidR="00FC2BEB" w:rsidRPr="00FC2BEB" w:rsidRDefault="00FC2BEB" w:rsidP="00FC2BEB"/>
    <w:tbl>
      <w:tblPr>
        <w:tblStyle w:val="TableGrid"/>
        <w:tblW w:w="0" w:type="auto"/>
        <w:tblLayout w:type="fixed"/>
        <w:tblLook w:val="01E0" w:firstRow="1" w:lastRow="1" w:firstColumn="1" w:lastColumn="1" w:noHBand="0" w:noVBand="0"/>
      </w:tblPr>
      <w:tblGrid>
        <w:gridCol w:w="3924"/>
        <w:gridCol w:w="5070"/>
      </w:tblGrid>
      <w:tr w:rsidR="00434A12" w:rsidRPr="004E62C8" w14:paraId="6B822569" w14:textId="77777777" w:rsidTr="009428D8">
        <w:trPr>
          <w:trHeight w:val="459"/>
        </w:trPr>
        <w:tc>
          <w:tcPr>
            <w:tcW w:w="3924" w:type="dxa"/>
          </w:tcPr>
          <w:p w14:paraId="1F5A7798" w14:textId="77777777" w:rsidR="00434A12" w:rsidRPr="004E62C8" w:rsidRDefault="00434A12" w:rsidP="009428D8">
            <w:pPr>
              <w:rPr>
                <w:rFonts w:cs="Arial"/>
                <w:szCs w:val="24"/>
              </w:rPr>
            </w:pPr>
            <w:r w:rsidRPr="004E62C8">
              <w:rPr>
                <w:rFonts w:cs="Arial"/>
                <w:szCs w:val="24"/>
              </w:rPr>
              <w:t>Event</w:t>
            </w:r>
          </w:p>
        </w:tc>
        <w:tc>
          <w:tcPr>
            <w:tcW w:w="5070" w:type="dxa"/>
          </w:tcPr>
          <w:p w14:paraId="6CAAB22C" w14:textId="77777777" w:rsidR="00434A12" w:rsidRPr="004E62C8" w:rsidRDefault="00434A12" w:rsidP="009428D8">
            <w:pPr>
              <w:rPr>
                <w:rFonts w:cs="Arial"/>
                <w:szCs w:val="24"/>
              </w:rPr>
            </w:pPr>
            <w:r w:rsidRPr="004E62C8">
              <w:rPr>
                <w:rFonts w:cs="Arial"/>
                <w:szCs w:val="24"/>
              </w:rPr>
              <w:t>Action</w:t>
            </w:r>
          </w:p>
        </w:tc>
      </w:tr>
      <w:tr w:rsidR="00434A12" w:rsidRPr="004E62C8" w14:paraId="7CCF0282" w14:textId="77777777" w:rsidTr="009428D8">
        <w:trPr>
          <w:trHeight w:val="1161"/>
        </w:trPr>
        <w:tc>
          <w:tcPr>
            <w:tcW w:w="3924" w:type="dxa"/>
          </w:tcPr>
          <w:p w14:paraId="7AE22ED8" w14:textId="77777777" w:rsidR="00434A12" w:rsidRPr="004E62C8" w:rsidRDefault="00434A12" w:rsidP="009428D8">
            <w:pPr>
              <w:rPr>
                <w:rFonts w:cs="Arial"/>
                <w:szCs w:val="24"/>
              </w:rPr>
            </w:pPr>
            <w:r w:rsidRPr="004E62C8">
              <w:rPr>
                <w:rFonts w:cs="Arial"/>
                <w:szCs w:val="24"/>
              </w:rPr>
              <w:t>Notification that the employee has elected to move either way</w:t>
            </w:r>
            <w:r w:rsidRPr="004E62C8">
              <w:rPr>
                <w:rFonts w:cs="Arial"/>
                <w:spacing w:val="-51"/>
                <w:szCs w:val="24"/>
              </w:rPr>
              <w:t xml:space="preserve"> </w:t>
            </w:r>
            <w:r w:rsidRPr="004E62C8">
              <w:rPr>
                <w:rFonts w:cs="Arial"/>
                <w:szCs w:val="24"/>
              </w:rPr>
              <w:t>between the main section and the 50/50 section</w:t>
            </w:r>
          </w:p>
        </w:tc>
        <w:tc>
          <w:tcPr>
            <w:tcW w:w="5070" w:type="dxa"/>
          </w:tcPr>
          <w:p w14:paraId="522BFE7E" w14:textId="77777777" w:rsidR="00434A12" w:rsidRPr="004E62C8" w:rsidRDefault="00434A12" w:rsidP="009428D8">
            <w:pPr>
              <w:rPr>
                <w:rFonts w:cs="Arial"/>
                <w:szCs w:val="24"/>
              </w:rPr>
            </w:pPr>
            <w:r w:rsidRPr="004E62C8">
              <w:rPr>
                <w:rFonts w:cs="Arial"/>
                <w:szCs w:val="24"/>
              </w:rPr>
              <w:t>Move the employee from the beginning of the next pay period following the election.</w:t>
            </w:r>
          </w:p>
        </w:tc>
      </w:tr>
      <w:tr w:rsidR="00434A12" w:rsidRPr="004E62C8" w14:paraId="577B6DD7" w14:textId="77777777" w:rsidTr="009428D8">
        <w:trPr>
          <w:trHeight w:val="1394"/>
        </w:trPr>
        <w:tc>
          <w:tcPr>
            <w:tcW w:w="3924" w:type="dxa"/>
          </w:tcPr>
          <w:p w14:paraId="2CA03428" w14:textId="705ADBB6" w:rsidR="00434A12" w:rsidRPr="004E62C8" w:rsidRDefault="00434A12" w:rsidP="009428D8">
            <w:pPr>
              <w:rPr>
                <w:rFonts w:cs="Arial"/>
                <w:szCs w:val="24"/>
              </w:rPr>
            </w:pPr>
            <w:r w:rsidRPr="004E62C8">
              <w:rPr>
                <w:rFonts w:cs="Arial"/>
                <w:szCs w:val="24"/>
              </w:rPr>
              <w:t xml:space="preserve">The employee is in the 50/50 section and goes onto no pay due to </w:t>
            </w:r>
            <w:r w:rsidR="00EB26F0">
              <w:rPr>
                <w:rFonts w:cs="Arial"/>
                <w:szCs w:val="24"/>
              </w:rPr>
              <w:t>sickness</w:t>
            </w:r>
            <w:r w:rsidRPr="004E62C8">
              <w:rPr>
                <w:rFonts w:cs="Arial"/>
                <w:szCs w:val="24"/>
              </w:rPr>
              <w:t xml:space="preserve"> or injury</w:t>
            </w:r>
          </w:p>
        </w:tc>
        <w:tc>
          <w:tcPr>
            <w:tcW w:w="5070" w:type="dxa"/>
          </w:tcPr>
          <w:p w14:paraId="18FDB0FC" w14:textId="68ABCB21" w:rsidR="00434A12" w:rsidRPr="004E62C8" w:rsidRDefault="00434A12" w:rsidP="009428D8">
            <w:pPr>
              <w:rPr>
                <w:rFonts w:cs="Arial"/>
                <w:szCs w:val="24"/>
              </w:rPr>
            </w:pPr>
            <w:r w:rsidRPr="004E62C8">
              <w:rPr>
                <w:rFonts w:cs="Arial"/>
                <w:szCs w:val="24"/>
              </w:rPr>
              <w:t>The employee must be moved back into the main</w:t>
            </w:r>
            <w:r w:rsidRPr="004E62C8">
              <w:rPr>
                <w:rFonts w:cs="Arial"/>
                <w:spacing w:val="-9"/>
                <w:szCs w:val="24"/>
              </w:rPr>
              <w:t xml:space="preserve"> </w:t>
            </w:r>
            <w:r w:rsidRPr="004E62C8">
              <w:rPr>
                <w:rFonts w:cs="Arial"/>
                <w:szCs w:val="24"/>
              </w:rPr>
              <w:t>section</w:t>
            </w:r>
            <w:r w:rsidRPr="004E62C8">
              <w:rPr>
                <w:rFonts w:cs="Arial"/>
                <w:spacing w:val="-7"/>
                <w:szCs w:val="24"/>
              </w:rPr>
              <w:t xml:space="preserve"> </w:t>
            </w:r>
            <w:r w:rsidRPr="004E62C8">
              <w:rPr>
                <w:rFonts w:cs="Arial"/>
                <w:szCs w:val="24"/>
              </w:rPr>
              <w:t>from</w:t>
            </w:r>
            <w:r w:rsidRPr="004E62C8">
              <w:rPr>
                <w:rFonts w:cs="Arial"/>
                <w:spacing w:val="-11"/>
                <w:szCs w:val="24"/>
              </w:rPr>
              <w:t xml:space="preserve"> </w:t>
            </w:r>
            <w:r w:rsidRPr="004E62C8">
              <w:rPr>
                <w:rFonts w:cs="Arial"/>
                <w:szCs w:val="24"/>
              </w:rPr>
              <w:t>the</w:t>
            </w:r>
            <w:r w:rsidRPr="004E62C8">
              <w:rPr>
                <w:rFonts w:cs="Arial"/>
                <w:spacing w:val="-8"/>
                <w:szCs w:val="24"/>
              </w:rPr>
              <w:t xml:space="preserve"> </w:t>
            </w:r>
            <w:r w:rsidRPr="004E62C8">
              <w:rPr>
                <w:rFonts w:cs="Arial"/>
                <w:szCs w:val="24"/>
              </w:rPr>
              <w:t>beginning</w:t>
            </w:r>
            <w:r w:rsidRPr="004E62C8">
              <w:rPr>
                <w:rFonts w:cs="Arial"/>
                <w:spacing w:val="-8"/>
                <w:szCs w:val="24"/>
              </w:rPr>
              <w:t xml:space="preserve"> </w:t>
            </w:r>
            <w:r w:rsidRPr="004E62C8">
              <w:rPr>
                <w:rFonts w:cs="Arial"/>
                <w:szCs w:val="24"/>
              </w:rPr>
              <w:t>of</w:t>
            </w:r>
            <w:r w:rsidRPr="004E62C8">
              <w:rPr>
                <w:rFonts w:cs="Arial"/>
                <w:spacing w:val="-8"/>
                <w:szCs w:val="24"/>
              </w:rPr>
              <w:t xml:space="preserve"> </w:t>
            </w:r>
            <w:r w:rsidRPr="004E62C8">
              <w:rPr>
                <w:rFonts w:cs="Arial"/>
                <w:szCs w:val="24"/>
              </w:rPr>
              <w:t>the</w:t>
            </w:r>
            <w:r w:rsidRPr="004E62C8">
              <w:rPr>
                <w:rFonts w:cs="Arial"/>
                <w:spacing w:val="-9"/>
                <w:szCs w:val="24"/>
              </w:rPr>
              <w:t xml:space="preserve"> </w:t>
            </w:r>
            <w:r w:rsidRPr="004E62C8">
              <w:rPr>
                <w:rFonts w:cs="Arial"/>
                <w:szCs w:val="24"/>
              </w:rPr>
              <w:t>next</w:t>
            </w:r>
            <w:r w:rsidRPr="004E62C8">
              <w:rPr>
                <w:rFonts w:cs="Arial"/>
                <w:spacing w:val="-8"/>
                <w:szCs w:val="24"/>
              </w:rPr>
              <w:t xml:space="preserve"> </w:t>
            </w:r>
            <w:r w:rsidRPr="004E62C8">
              <w:rPr>
                <w:rFonts w:cs="Arial"/>
                <w:szCs w:val="24"/>
              </w:rPr>
              <w:t xml:space="preserve">pay period if they are still on nil pay due to </w:t>
            </w:r>
            <w:r w:rsidR="00EB26F0">
              <w:rPr>
                <w:rFonts w:cs="Arial"/>
                <w:szCs w:val="24"/>
              </w:rPr>
              <w:t>sick</w:t>
            </w:r>
            <w:r w:rsidR="00AD4F08">
              <w:rPr>
                <w:rFonts w:cs="Arial"/>
                <w:szCs w:val="24"/>
              </w:rPr>
              <w:t>ness</w:t>
            </w:r>
            <w:r w:rsidRPr="004E62C8">
              <w:rPr>
                <w:rFonts w:cs="Arial"/>
                <w:szCs w:val="24"/>
              </w:rPr>
              <w:t xml:space="preserve"> or injury at that time (but not if they are on nil pay for some other</w:t>
            </w:r>
            <w:r w:rsidRPr="004E62C8">
              <w:rPr>
                <w:rFonts w:cs="Arial"/>
                <w:spacing w:val="-32"/>
                <w:szCs w:val="24"/>
              </w:rPr>
              <w:t xml:space="preserve"> </w:t>
            </w:r>
            <w:r w:rsidRPr="004E62C8">
              <w:rPr>
                <w:rFonts w:cs="Arial"/>
                <w:szCs w:val="24"/>
              </w:rPr>
              <w:t>reason).</w:t>
            </w:r>
          </w:p>
        </w:tc>
      </w:tr>
      <w:tr w:rsidR="00434A12" w:rsidRPr="004E62C8" w14:paraId="5225712B" w14:textId="77777777" w:rsidTr="009428D8">
        <w:trPr>
          <w:trHeight w:val="1130"/>
        </w:trPr>
        <w:tc>
          <w:tcPr>
            <w:tcW w:w="3924" w:type="dxa"/>
          </w:tcPr>
          <w:p w14:paraId="3531B715" w14:textId="69A11C48" w:rsidR="00434A12" w:rsidRPr="004E62C8" w:rsidRDefault="00434A12" w:rsidP="009428D8">
            <w:pPr>
              <w:rPr>
                <w:rFonts w:cs="Arial"/>
                <w:szCs w:val="24"/>
              </w:rPr>
            </w:pPr>
            <w:r w:rsidRPr="004E62C8">
              <w:rPr>
                <w:rFonts w:cs="Arial"/>
                <w:szCs w:val="24"/>
              </w:rPr>
              <w:t>The employee is in the 50/50 section and goes on</w:t>
            </w:r>
            <w:r w:rsidR="00EB26F0">
              <w:rPr>
                <w:rFonts w:cs="Arial"/>
                <w:szCs w:val="24"/>
              </w:rPr>
              <w:t xml:space="preserve"> </w:t>
            </w:r>
            <w:r w:rsidRPr="004E62C8">
              <w:rPr>
                <w:rFonts w:cs="Arial"/>
                <w:szCs w:val="24"/>
              </w:rPr>
              <w:t>to no pay</w:t>
            </w:r>
            <w:r w:rsidRPr="004E62C8">
              <w:rPr>
                <w:rFonts w:cs="Arial"/>
                <w:spacing w:val="-41"/>
                <w:szCs w:val="24"/>
              </w:rPr>
              <w:t xml:space="preserve"> </w:t>
            </w:r>
            <w:r w:rsidRPr="004E62C8">
              <w:rPr>
                <w:rFonts w:cs="Arial"/>
                <w:szCs w:val="24"/>
              </w:rPr>
              <w:t xml:space="preserve">during ordinary maternity leave, ordinary adoption </w:t>
            </w:r>
            <w:proofErr w:type="gramStart"/>
            <w:r w:rsidRPr="004E62C8">
              <w:rPr>
                <w:rFonts w:cs="Arial"/>
                <w:szCs w:val="24"/>
              </w:rPr>
              <w:t>leave</w:t>
            </w:r>
            <w:proofErr w:type="gramEnd"/>
            <w:r w:rsidRPr="004E62C8">
              <w:rPr>
                <w:rFonts w:cs="Arial"/>
                <w:szCs w:val="24"/>
              </w:rPr>
              <w:t xml:space="preserve"> or paternity</w:t>
            </w:r>
            <w:r w:rsidRPr="004E62C8">
              <w:rPr>
                <w:rFonts w:cs="Arial"/>
                <w:spacing w:val="-34"/>
                <w:szCs w:val="24"/>
              </w:rPr>
              <w:t xml:space="preserve"> </w:t>
            </w:r>
            <w:r w:rsidRPr="004E62C8">
              <w:rPr>
                <w:rFonts w:cs="Arial"/>
                <w:szCs w:val="24"/>
              </w:rPr>
              <w:t>leave</w:t>
            </w:r>
          </w:p>
        </w:tc>
        <w:tc>
          <w:tcPr>
            <w:tcW w:w="5070" w:type="dxa"/>
          </w:tcPr>
          <w:p w14:paraId="4F4982A2" w14:textId="730350EE" w:rsidR="00434A12" w:rsidRPr="004E62C8" w:rsidRDefault="00434A12" w:rsidP="009428D8">
            <w:pPr>
              <w:rPr>
                <w:rFonts w:cs="Arial"/>
                <w:szCs w:val="24"/>
              </w:rPr>
            </w:pPr>
            <w:r w:rsidRPr="004E62C8">
              <w:rPr>
                <w:rFonts w:cs="Arial"/>
                <w:szCs w:val="24"/>
              </w:rPr>
              <w:t>The employee must be moved back into the main section from the beginning of the next pay period if they are still on nil pay at that time.</w:t>
            </w:r>
            <w:r w:rsidR="00EB26F0">
              <w:rPr>
                <w:rFonts w:cs="Arial"/>
                <w:szCs w:val="24"/>
              </w:rPr>
              <w:t xml:space="preserve">  </w:t>
            </w:r>
          </w:p>
        </w:tc>
      </w:tr>
      <w:tr w:rsidR="00434A12" w:rsidRPr="004E62C8" w14:paraId="091345E4" w14:textId="77777777" w:rsidTr="009428D8">
        <w:trPr>
          <w:trHeight w:val="1145"/>
        </w:trPr>
        <w:tc>
          <w:tcPr>
            <w:tcW w:w="3924" w:type="dxa"/>
          </w:tcPr>
          <w:p w14:paraId="0173632E" w14:textId="77777777" w:rsidR="00434A12" w:rsidRPr="004E62C8" w:rsidRDefault="00434A12" w:rsidP="009428D8">
            <w:pPr>
              <w:rPr>
                <w:rFonts w:cs="Arial"/>
                <w:szCs w:val="24"/>
              </w:rPr>
            </w:pPr>
            <w:r w:rsidRPr="004E62C8">
              <w:rPr>
                <w:rFonts w:cs="Arial"/>
                <w:szCs w:val="24"/>
              </w:rPr>
              <w:t xml:space="preserve">The employee is in the 50/50 section and the employer reaches its </w:t>
            </w:r>
            <w:hyperlink w:anchor="_bookmark23" w:history="1">
              <w:r w:rsidRPr="004E62C8">
                <w:rPr>
                  <w:rFonts w:cs="Arial"/>
                  <w:color w:val="0000FF"/>
                  <w:szCs w:val="24"/>
                </w:rPr>
                <w:t>automatic re-enrolment date</w:t>
              </w:r>
            </w:hyperlink>
          </w:p>
        </w:tc>
        <w:tc>
          <w:tcPr>
            <w:tcW w:w="5070" w:type="dxa"/>
          </w:tcPr>
          <w:p w14:paraId="42B0860C" w14:textId="4CCA48BE" w:rsidR="00434A12" w:rsidRPr="004E62C8" w:rsidRDefault="00434A12" w:rsidP="009428D8">
            <w:pPr>
              <w:rPr>
                <w:rFonts w:cs="Arial"/>
                <w:szCs w:val="24"/>
              </w:rPr>
            </w:pPr>
            <w:r w:rsidRPr="004E62C8">
              <w:rPr>
                <w:rFonts w:cs="Arial"/>
                <w:szCs w:val="24"/>
              </w:rPr>
              <w:t>The employee then must be moved back to the main section from the beginning of the pay period following the employer's automatic re- enrolment date.</w:t>
            </w:r>
            <w:r w:rsidR="00EB26F0">
              <w:rPr>
                <w:rFonts w:cs="Arial"/>
                <w:szCs w:val="24"/>
              </w:rPr>
              <w:t xml:space="preserve">  The employee can make a further 50/50 election and if they do so before payroll closes would have continuous 50/50 membership.</w:t>
            </w:r>
          </w:p>
        </w:tc>
      </w:tr>
      <w:tr w:rsidR="00434A12" w:rsidRPr="004E62C8" w14:paraId="59842B23" w14:textId="77777777" w:rsidTr="009428D8">
        <w:trPr>
          <w:trHeight w:val="1138"/>
        </w:trPr>
        <w:tc>
          <w:tcPr>
            <w:tcW w:w="3924" w:type="dxa"/>
          </w:tcPr>
          <w:p w14:paraId="436CFE5D" w14:textId="77777777" w:rsidR="00434A12" w:rsidRPr="004E62C8" w:rsidRDefault="00434A12" w:rsidP="009428D8">
            <w:pPr>
              <w:rPr>
                <w:rFonts w:cs="Arial"/>
                <w:szCs w:val="24"/>
              </w:rPr>
            </w:pPr>
            <w:r w:rsidRPr="004E62C8">
              <w:rPr>
                <w:rFonts w:cs="Arial"/>
                <w:szCs w:val="24"/>
              </w:rPr>
              <w:t>A member has elected for the 50/50 section and the employer has not reached their automatic enrolment staging date.</w:t>
            </w:r>
          </w:p>
        </w:tc>
        <w:tc>
          <w:tcPr>
            <w:tcW w:w="5070" w:type="dxa"/>
          </w:tcPr>
          <w:p w14:paraId="47671B03" w14:textId="666EC51C" w:rsidR="00434A12" w:rsidRPr="004E62C8" w:rsidRDefault="00434A12" w:rsidP="009428D8">
            <w:pPr>
              <w:rPr>
                <w:rFonts w:cs="Arial"/>
                <w:szCs w:val="24"/>
              </w:rPr>
            </w:pPr>
            <w:r w:rsidRPr="004E62C8">
              <w:rPr>
                <w:rFonts w:cs="Arial"/>
                <w:szCs w:val="24"/>
              </w:rPr>
              <w:t xml:space="preserve">The member does not need to join the main section at the initial </w:t>
            </w:r>
            <w:hyperlink w:anchor="Glossary_StagingDate" w:history="1">
              <w:r w:rsidRPr="004E62C8">
                <w:rPr>
                  <w:rFonts w:cs="Arial"/>
                  <w:color w:val="0000FF"/>
                  <w:szCs w:val="24"/>
                </w:rPr>
                <w:t>staging date</w:t>
              </w:r>
              <w:r w:rsidRPr="004E62C8">
                <w:rPr>
                  <w:rFonts w:cs="Arial"/>
                  <w:szCs w:val="24"/>
                </w:rPr>
                <w:t>.</w:t>
              </w:r>
            </w:hyperlink>
          </w:p>
        </w:tc>
      </w:tr>
    </w:tbl>
    <w:p w14:paraId="095F12A2" w14:textId="77777777" w:rsidR="00434A12" w:rsidRPr="00143F34" w:rsidRDefault="00434A12" w:rsidP="00143F34">
      <w:pPr>
        <w:rPr>
          <w:szCs w:val="24"/>
        </w:rPr>
      </w:pPr>
    </w:p>
    <w:p w14:paraId="40416442" w14:textId="219C8E20" w:rsidR="00143F34" w:rsidRPr="00143F34" w:rsidRDefault="00143F34" w:rsidP="00143F34">
      <w:pPr>
        <w:rPr>
          <w:szCs w:val="24"/>
        </w:rPr>
      </w:pPr>
      <w:r w:rsidRPr="00143F34">
        <w:rPr>
          <w:szCs w:val="24"/>
        </w:rPr>
        <w:t>The</w:t>
      </w:r>
      <w:r w:rsidRPr="00143F34">
        <w:rPr>
          <w:spacing w:val="-11"/>
          <w:szCs w:val="24"/>
        </w:rPr>
        <w:t xml:space="preserve"> </w:t>
      </w:r>
      <w:r w:rsidRPr="00143F34">
        <w:rPr>
          <w:szCs w:val="24"/>
        </w:rPr>
        <w:t>dates</w:t>
      </w:r>
      <w:r w:rsidRPr="00143F34">
        <w:rPr>
          <w:spacing w:val="-9"/>
          <w:szCs w:val="24"/>
        </w:rPr>
        <w:t xml:space="preserve"> </w:t>
      </w:r>
      <w:r w:rsidRPr="00143F34">
        <w:rPr>
          <w:szCs w:val="24"/>
        </w:rPr>
        <w:t>an</w:t>
      </w:r>
      <w:r w:rsidRPr="00143F34">
        <w:rPr>
          <w:spacing w:val="-6"/>
          <w:szCs w:val="24"/>
        </w:rPr>
        <w:t xml:space="preserve"> </w:t>
      </w:r>
      <w:r w:rsidRPr="00143F34">
        <w:rPr>
          <w:szCs w:val="24"/>
        </w:rPr>
        <w:t>employee</w:t>
      </w:r>
      <w:r w:rsidRPr="00143F34">
        <w:rPr>
          <w:spacing w:val="-6"/>
          <w:szCs w:val="24"/>
        </w:rPr>
        <w:t xml:space="preserve"> </w:t>
      </w:r>
      <w:r w:rsidRPr="00143F34">
        <w:rPr>
          <w:szCs w:val="24"/>
        </w:rPr>
        <w:t>joined</w:t>
      </w:r>
      <w:r w:rsidRPr="00143F34">
        <w:rPr>
          <w:spacing w:val="-9"/>
          <w:szCs w:val="24"/>
        </w:rPr>
        <w:t xml:space="preserve"> </w:t>
      </w:r>
      <w:r w:rsidRPr="00143F34">
        <w:rPr>
          <w:szCs w:val="24"/>
        </w:rPr>
        <w:t>and</w:t>
      </w:r>
      <w:r w:rsidRPr="00143F34">
        <w:rPr>
          <w:spacing w:val="-9"/>
          <w:szCs w:val="24"/>
        </w:rPr>
        <w:t xml:space="preserve"> </w:t>
      </w:r>
      <w:r w:rsidRPr="00143F34">
        <w:rPr>
          <w:szCs w:val="24"/>
        </w:rPr>
        <w:t>ceased</w:t>
      </w:r>
      <w:r w:rsidRPr="00143F34">
        <w:rPr>
          <w:spacing w:val="-9"/>
          <w:szCs w:val="24"/>
        </w:rPr>
        <w:t xml:space="preserve"> </w:t>
      </w:r>
      <w:r w:rsidRPr="00143F34">
        <w:rPr>
          <w:szCs w:val="24"/>
        </w:rPr>
        <w:t>membership</w:t>
      </w:r>
      <w:r w:rsidRPr="00143F34">
        <w:rPr>
          <w:spacing w:val="-8"/>
          <w:szCs w:val="24"/>
        </w:rPr>
        <w:t xml:space="preserve"> </w:t>
      </w:r>
      <w:r w:rsidRPr="00143F34">
        <w:rPr>
          <w:szCs w:val="24"/>
        </w:rPr>
        <w:t>of</w:t>
      </w:r>
      <w:r w:rsidRPr="00143F34">
        <w:rPr>
          <w:spacing w:val="-13"/>
          <w:szCs w:val="24"/>
        </w:rPr>
        <w:t xml:space="preserve"> </w:t>
      </w:r>
      <w:r w:rsidRPr="00143F34">
        <w:rPr>
          <w:szCs w:val="24"/>
        </w:rPr>
        <w:t>a</w:t>
      </w:r>
      <w:r w:rsidRPr="00143F34">
        <w:rPr>
          <w:spacing w:val="-8"/>
          <w:szCs w:val="24"/>
        </w:rPr>
        <w:t xml:space="preserve"> </w:t>
      </w:r>
      <w:r w:rsidRPr="00143F34">
        <w:rPr>
          <w:szCs w:val="24"/>
        </w:rPr>
        <w:t>section</w:t>
      </w:r>
      <w:r w:rsidRPr="00143F34">
        <w:rPr>
          <w:spacing w:val="-8"/>
          <w:szCs w:val="24"/>
        </w:rPr>
        <w:t xml:space="preserve"> </w:t>
      </w:r>
      <w:r w:rsidRPr="00143F34">
        <w:rPr>
          <w:szCs w:val="24"/>
        </w:rPr>
        <w:t>must</w:t>
      </w:r>
      <w:r w:rsidRPr="00143F34">
        <w:rPr>
          <w:spacing w:val="-9"/>
          <w:szCs w:val="24"/>
        </w:rPr>
        <w:t xml:space="preserve"> </w:t>
      </w:r>
      <w:r w:rsidRPr="00143F34">
        <w:rPr>
          <w:szCs w:val="24"/>
        </w:rPr>
        <w:t>be</w:t>
      </w:r>
      <w:r w:rsidRPr="00143F34">
        <w:rPr>
          <w:spacing w:val="-11"/>
          <w:szCs w:val="24"/>
        </w:rPr>
        <w:t xml:space="preserve"> </w:t>
      </w:r>
      <w:r w:rsidRPr="00143F34">
        <w:rPr>
          <w:szCs w:val="24"/>
        </w:rPr>
        <w:t>held</w:t>
      </w:r>
      <w:r w:rsidRPr="00143F34">
        <w:rPr>
          <w:spacing w:val="-7"/>
          <w:szCs w:val="24"/>
        </w:rPr>
        <w:t xml:space="preserve"> </w:t>
      </w:r>
      <w:r w:rsidRPr="00143F34">
        <w:rPr>
          <w:szCs w:val="24"/>
        </w:rPr>
        <w:t xml:space="preserve">(per </w:t>
      </w:r>
      <w:r w:rsidR="00E91295">
        <w:rPr>
          <w:szCs w:val="24"/>
        </w:rPr>
        <w:t>job</w:t>
      </w:r>
      <w:r w:rsidRPr="00143F34">
        <w:rPr>
          <w:szCs w:val="24"/>
        </w:rPr>
        <w:t>).</w:t>
      </w:r>
    </w:p>
    <w:p w14:paraId="781F900A" w14:textId="724E338A" w:rsidR="00143F34" w:rsidRDefault="00143F34" w:rsidP="00143F34">
      <w:pPr>
        <w:rPr>
          <w:szCs w:val="24"/>
        </w:rPr>
      </w:pPr>
      <w:r w:rsidRPr="00143F34">
        <w:rPr>
          <w:szCs w:val="24"/>
        </w:rPr>
        <w:t>Separate</w:t>
      </w:r>
      <w:r w:rsidRPr="00143F34">
        <w:rPr>
          <w:spacing w:val="-13"/>
          <w:szCs w:val="24"/>
        </w:rPr>
        <w:t xml:space="preserve"> </w:t>
      </w:r>
      <w:r w:rsidRPr="00143F34">
        <w:rPr>
          <w:szCs w:val="24"/>
        </w:rPr>
        <w:t>in-year</w:t>
      </w:r>
      <w:r w:rsidRPr="00143F34">
        <w:rPr>
          <w:spacing w:val="-14"/>
          <w:szCs w:val="24"/>
        </w:rPr>
        <w:t xml:space="preserve"> </w:t>
      </w:r>
      <w:r w:rsidRPr="00143F34">
        <w:rPr>
          <w:szCs w:val="24"/>
        </w:rPr>
        <w:t>cumulative</w:t>
      </w:r>
      <w:r w:rsidRPr="00143F34">
        <w:rPr>
          <w:spacing w:val="-12"/>
          <w:szCs w:val="24"/>
        </w:rPr>
        <w:t xml:space="preserve"> </w:t>
      </w:r>
      <w:r w:rsidRPr="00143F34">
        <w:rPr>
          <w:szCs w:val="24"/>
        </w:rPr>
        <w:t>amounts</w:t>
      </w:r>
      <w:r w:rsidRPr="00143F34">
        <w:rPr>
          <w:spacing w:val="-14"/>
          <w:szCs w:val="24"/>
        </w:rPr>
        <w:t xml:space="preserve"> </w:t>
      </w:r>
      <w:r w:rsidRPr="00143F34">
        <w:rPr>
          <w:szCs w:val="24"/>
        </w:rPr>
        <w:t>for</w:t>
      </w:r>
      <w:r w:rsidRPr="00143F34">
        <w:rPr>
          <w:spacing w:val="-14"/>
          <w:szCs w:val="24"/>
        </w:rPr>
        <w:t xml:space="preserve"> </w:t>
      </w:r>
      <w:r w:rsidRPr="00143F34">
        <w:rPr>
          <w:szCs w:val="24"/>
        </w:rPr>
        <w:t>pensionable</w:t>
      </w:r>
      <w:r w:rsidRPr="00143F34">
        <w:rPr>
          <w:spacing w:val="-13"/>
          <w:szCs w:val="24"/>
        </w:rPr>
        <w:t xml:space="preserve"> </w:t>
      </w:r>
      <w:r w:rsidRPr="00143F34">
        <w:rPr>
          <w:szCs w:val="24"/>
        </w:rPr>
        <w:t>pay</w:t>
      </w:r>
      <w:r w:rsidRPr="00143F34">
        <w:rPr>
          <w:spacing w:val="-15"/>
          <w:szCs w:val="24"/>
        </w:rPr>
        <w:t xml:space="preserve"> </w:t>
      </w:r>
      <w:r w:rsidRPr="00143F34">
        <w:rPr>
          <w:szCs w:val="24"/>
        </w:rPr>
        <w:t>and</w:t>
      </w:r>
      <w:r w:rsidRPr="00143F34">
        <w:rPr>
          <w:spacing w:val="-14"/>
          <w:szCs w:val="24"/>
        </w:rPr>
        <w:t xml:space="preserve"> </w:t>
      </w:r>
      <w:r w:rsidRPr="00143F34">
        <w:rPr>
          <w:szCs w:val="24"/>
        </w:rPr>
        <w:t>employee</w:t>
      </w:r>
      <w:r w:rsidRPr="00143F34">
        <w:rPr>
          <w:spacing w:val="-13"/>
          <w:szCs w:val="24"/>
        </w:rPr>
        <w:t xml:space="preserve"> </w:t>
      </w:r>
      <w:r w:rsidRPr="00143F34">
        <w:rPr>
          <w:szCs w:val="24"/>
        </w:rPr>
        <w:t>contributions should</w:t>
      </w:r>
      <w:r w:rsidRPr="00143F34">
        <w:rPr>
          <w:spacing w:val="-9"/>
          <w:szCs w:val="24"/>
        </w:rPr>
        <w:t xml:space="preserve"> </w:t>
      </w:r>
      <w:r w:rsidRPr="00143F34">
        <w:rPr>
          <w:szCs w:val="24"/>
        </w:rPr>
        <w:t>be</w:t>
      </w:r>
      <w:r w:rsidRPr="00143F34">
        <w:rPr>
          <w:spacing w:val="-6"/>
          <w:szCs w:val="24"/>
        </w:rPr>
        <w:t xml:space="preserve"> </w:t>
      </w:r>
      <w:r w:rsidRPr="00143F34">
        <w:rPr>
          <w:szCs w:val="24"/>
        </w:rPr>
        <w:t>maintained</w:t>
      </w:r>
      <w:r w:rsidRPr="00143F34">
        <w:rPr>
          <w:spacing w:val="-8"/>
          <w:szCs w:val="24"/>
        </w:rPr>
        <w:t xml:space="preserve"> </w:t>
      </w:r>
      <w:r w:rsidRPr="00143F34">
        <w:rPr>
          <w:szCs w:val="24"/>
        </w:rPr>
        <w:t>for</w:t>
      </w:r>
      <w:r w:rsidRPr="00143F34">
        <w:rPr>
          <w:spacing w:val="-7"/>
          <w:szCs w:val="24"/>
        </w:rPr>
        <w:t xml:space="preserve"> </w:t>
      </w:r>
      <w:r w:rsidRPr="00143F34">
        <w:rPr>
          <w:szCs w:val="24"/>
        </w:rPr>
        <w:t>each</w:t>
      </w:r>
      <w:r w:rsidRPr="00143F34">
        <w:rPr>
          <w:spacing w:val="-7"/>
          <w:szCs w:val="24"/>
        </w:rPr>
        <w:t xml:space="preserve"> </w:t>
      </w:r>
      <w:r w:rsidRPr="00143F34">
        <w:rPr>
          <w:szCs w:val="24"/>
        </w:rPr>
        <w:t>section</w:t>
      </w:r>
      <w:r w:rsidRPr="00143F34">
        <w:rPr>
          <w:spacing w:val="-8"/>
          <w:szCs w:val="24"/>
        </w:rPr>
        <w:t xml:space="preserve"> </w:t>
      </w:r>
      <w:r w:rsidRPr="00143F34">
        <w:rPr>
          <w:szCs w:val="24"/>
        </w:rPr>
        <w:t>(as</w:t>
      </w:r>
      <w:r w:rsidRPr="00143F34">
        <w:rPr>
          <w:spacing w:val="-8"/>
          <w:szCs w:val="24"/>
        </w:rPr>
        <w:t xml:space="preserve"> </w:t>
      </w:r>
      <w:r w:rsidRPr="00143F34">
        <w:rPr>
          <w:szCs w:val="24"/>
        </w:rPr>
        <w:t>specified</w:t>
      </w:r>
      <w:r w:rsidRPr="00143F34">
        <w:rPr>
          <w:spacing w:val="-7"/>
          <w:szCs w:val="24"/>
        </w:rPr>
        <w:t xml:space="preserve"> </w:t>
      </w:r>
      <w:r w:rsidRPr="00143F34">
        <w:rPr>
          <w:szCs w:val="24"/>
        </w:rPr>
        <w:t>in</w:t>
      </w:r>
      <w:r w:rsidRPr="00143F34">
        <w:rPr>
          <w:spacing w:val="-7"/>
          <w:szCs w:val="24"/>
        </w:rPr>
        <w:t xml:space="preserve"> </w:t>
      </w:r>
      <w:r w:rsidRPr="00143F34">
        <w:rPr>
          <w:szCs w:val="24"/>
        </w:rPr>
        <w:t>Table</w:t>
      </w:r>
      <w:r w:rsidRPr="00143F34">
        <w:rPr>
          <w:spacing w:val="-8"/>
          <w:szCs w:val="24"/>
        </w:rPr>
        <w:t xml:space="preserve"> </w:t>
      </w:r>
      <w:r w:rsidRPr="00143F34">
        <w:rPr>
          <w:szCs w:val="24"/>
        </w:rPr>
        <w:t>1</w:t>
      </w:r>
      <w:r w:rsidRPr="00143F34">
        <w:rPr>
          <w:spacing w:val="-7"/>
          <w:szCs w:val="24"/>
        </w:rPr>
        <w:t xml:space="preserve"> </w:t>
      </w:r>
      <w:r w:rsidRPr="00143F34">
        <w:rPr>
          <w:szCs w:val="24"/>
        </w:rPr>
        <w:t>in</w:t>
      </w:r>
      <w:r w:rsidRPr="00143F34">
        <w:rPr>
          <w:spacing w:val="-8"/>
          <w:szCs w:val="24"/>
        </w:rPr>
        <w:t xml:space="preserve"> </w:t>
      </w:r>
      <w:r w:rsidRPr="00143F34">
        <w:rPr>
          <w:szCs w:val="24"/>
        </w:rPr>
        <w:t>Section</w:t>
      </w:r>
      <w:r w:rsidRPr="00143F34">
        <w:rPr>
          <w:spacing w:val="-7"/>
          <w:szCs w:val="24"/>
        </w:rPr>
        <w:t xml:space="preserve"> </w:t>
      </w:r>
      <w:ins w:id="51" w:author="Sinead Nicholson" w:date="2024-10-30T12:25:00Z" w16du:dateUtc="2024-10-30T12:25:00Z">
        <w:r w:rsidR="00906E88">
          <w:rPr>
            <w:szCs w:val="24"/>
          </w:rPr>
          <w:t>3</w:t>
        </w:r>
      </w:ins>
      <w:del w:id="52" w:author="Sinead Nicholson" w:date="2024-10-30T12:25:00Z" w16du:dateUtc="2024-10-30T12:25:00Z">
        <w:r w:rsidRPr="00143F34" w:rsidDel="00906E88">
          <w:rPr>
            <w:szCs w:val="24"/>
          </w:rPr>
          <w:delText>1</w:delText>
        </w:r>
      </w:del>
      <w:r w:rsidRPr="00143F34">
        <w:rPr>
          <w:szCs w:val="24"/>
        </w:rPr>
        <w:t>).</w:t>
      </w:r>
      <w:r>
        <w:rPr>
          <w:szCs w:val="24"/>
        </w:rPr>
        <w:t xml:space="preserve"> </w:t>
      </w:r>
      <w:r w:rsidRPr="00143F34">
        <w:rPr>
          <w:szCs w:val="24"/>
        </w:rPr>
        <w:lastRenderedPageBreak/>
        <w:t>However, it is not necessary to maintain separate cumulative amounts for employer’s</w:t>
      </w:r>
      <w:r w:rsidRPr="00143F34">
        <w:rPr>
          <w:spacing w:val="-12"/>
          <w:szCs w:val="24"/>
        </w:rPr>
        <w:t xml:space="preserve"> </w:t>
      </w:r>
      <w:r w:rsidRPr="00143F34">
        <w:rPr>
          <w:szCs w:val="24"/>
        </w:rPr>
        <w:t>contributions</w:t>
      </w:r>
      <w:r w:rsidRPr="00143F34">
        <w:rPr>
          <w:spacing w:val="-9"/>
          <w:szCs w:val="24"/>
        </w:rPr>
        <w:t xml:space="preserve"> </w:t>
      </w:r>
      <w:r w:rsidRPr="00143F34">
        <w:rPr>
          <w:szCs w:val="24"/>
        </w:rPr>
        <w:t>per</w:t>
      </w:r>
      <w:r w:rsidRPr="00143F34">
        <w:rPr>
          <w:spacing w:val="-11"/>
          <w:szCs w:val="24"/>
        </w:rPr>
        <w:t xml:space="preserve"> </w:t>
      </w:r>
      <w:r w:rsidRPr="00143F34">
        <w:rPr>
          <w:szCs w:val="24"/>
        </w:rPr>
        <w:t>section</w:t>
      </w:r>
      <w:r w:rsidRPr="00143F34">
        <w:rPr>
          <w:spacing w:val="-9"/>
          <w:szCs w:val="24"/>
        </w:rPr>
        <w:t xml:space="preserve"> </w:t>
      </w:r>
      <w:r w:rsidRPr="00143F34">
        <w:rPr>
          <w:szCs w:val="24"/>
        </w:rPr>
        <w:t>(other</w:t>
      </w:r>
      <w:r w:rsidRPr="00143F34">
        <w:rPr>
          <w:spacing w:val="-9"/>
          <w:szCs w:val="24"/>
        </w:rPr>
        <w:t xml:space="preserve"> </w:t>
      </w:r>
      <w:r w:rsidRPr="00143F34">
        <w:rPr>
          <w:szCs w:val="24"/>
        </w:rPr>
        <w:t>than</w:t>
      </w:r>
      <w:r w:rsidRPr="00143F34">
        <w:rPr>
          <w:spacing w:val="-8"/>
          <w:szCs w:val="24"/>
        </w:rPr>
        <w:t xml:space="preserve"> </w:t>
      </w:r>
      <w:r w:rsidRPr="00143F34">
        <w:rPr>
          <w:szCs w:val="24"/>
        </w:rPr>
        <w:t>as</w:t>
      </w:r>
      <w:r w:rsidRPr="00143F34">
        <w:rPr>
          <w:spacing w:val="-9"/>
          <w:szCs w:val="24"/>
        </w:rPr>
        <w:t xml:space="preserve"> </w:t>
      </w:r>
      <w:r w:rsidRPr="00143F34">
        <w:rPr>
          <w:szCs w:val="24"/>
        </w:rPr>
        <w:t>specified</w:t>
      </w:r>
      <w:r w:rsidRPr="00143F34">
        <w:rPr>
          <w:spacing w:val="-9"/>
          <w:szCs w:val="24"/>
        </w:rPr>
        <w:t xml:space="preserve"> </w:t>
      </w:r>
      <w:r w:rsidRPr="00143F34">
        <w:rPr>
          <w:szCs w:val="24"/>
        </w:rPr>
        <w:t>in</w:t>
      </w:r>
      <w:r w:rsidRPr="00143F34">
        <w:rPr>
          <w:spacing w:val="-9"/>
          <w:szCs w:val="24"/>
        </w:rPr>
        <w:t xml:space="preserve"> </w:t>
      </w:r>
      <w:r w:rsidRPr="00143F34">
        <w:rPr>
          <w:szCs w:val="24"/>
        </w:rPr>
        <w:t>Table</w:t>
      </w:r>
      <w:r w:rsidRPr="00143F34">
        <w:rPr>
          <w:spacing w:val="-10"/>
          <w:szCs w:val="24"/>
        </w:rPr>
        <w:t xml:space="preserve"> </w:t>
      </w:r>
      <w:r w:rsidRPr="00143F34">
        <w:rPr>
          <w:szCs w:val="24"/>
        </w:rPr>
        <w:t>1</w:t>
      </w:r>
      <w:r w:rsidRPr="00143F34">
        <w:rPr>
          <w:spacing w:val="-7"/>
          <w:szCs w:val="24"/>
        </w:rPr>
        <w:t xml:space="preserve"> </w:t>
      </w:r>
      <w:r w:rsidRPr="00143F34">
        <w:rPr>
          <w:szCs w:val="24"/>
        </w:rPr>
        <w:t>in</w:t>
      </w:r>
      <w:r w:rsidRPr="00143F34">
        <w:rPr>
          <w:spacing w:val="-10"/>
          <w:szCs w:val="24"/>
        </w:rPr>
        <w:t xml:space="preserve"> </w:t>
      </w:r>
      <w:r w:rsidRPr="00143F34">
        <w:rPr>
          <w:szCs w:val="24"/>
        </w:rPr>
        <w:t>Section</w:t>
      </w:r>
      <w:r w:rsidRPr="00143F34">
        <w:rPr>
          <w:spacing w:val="-10"/>
          <w:szCs w:val="24"/>
        </w:rPr>
        <w:t xml:space="preserve"> </w:t>
      </w:r>
      <w:ins w:id="53" w:author="Sinead Nicholson" w:date="2024-10-30T12:25:00Z" w16du:dateUtc="2024-10-30T12:25:00Z">
        <w:r w:rsidR="00906E88">
          <w:rPr>
            <w:szCs w:val="24"/>
          </w:rPr>
          <w:t>3</w:t>
        </w:r>
      </w:ins>
      <w:del w:id="54" w:author="Sinead Nicholson" w:date="2024-10-30T12:25:00Z" w16du:dateUtc="2024-10-30T12:25:00Z">
        <w:r w:rsidRPr="00143F34" w:rsidDel="00906E88">
          <w:rPr>
            <w:szCs w:val="24"/>
          </w:rPr>
          <w:delText>1</w:delText>
        </w:r>
      </w:del>
      <w:r w:rsidRPr="00143F34">
        <w:rPr>
          <w:szCs w:val="24"/>
        </w:rPr>
        <w:t>).</w:t>
      </w:r>
    </w:p>
    <w:p w14:paraId="7AD8D3D4" w14:textId="6B4353B7" w:rsidR="00A4356D" w:rsidRPr="00A4356D" w:rsidRDefault="00A4356D" w:rsidP="00A4356D">
      <w:pPr>
        <w:rPr>
          <w:szCs w:val="24"/>
        </w:rPr>
      </w:pPr>
    </w:p>
    <w:p w14:paraId="4E809AAC" w14:textId="50F52288" w:rsidR="00A4356D" w:rsidRDefault="00A4356D" w:rsidP="00A4356D">
      <w:pPr>
        <w:pStyle w:val="Heading2"/>
      </w:pPr>
      <w:bookmarkStart w:id="55" w:name="_Toc181182979"/>
      <w:r w:rsidRPr="00A4356D">
        <w:t>If</w:t>
      </w:r>
      <w:r w:rsidRPr="00A4356D">
        <w:rPr>
          <w:spacing w:val="-9"/>
        </w:rPr>
        <w:t xml:space="preserve"> </w:t>
      </w:r>
      <w:r w:rsidRPr="00A4356D">
        <w:t>a</w:t>
      </w:r>
      <w:r w:rsidRPr="00A4356D">
        <w:rPr>
          <w:spacing w:val="-8"/>
        </w:rPr>
        <w:t xml:space="preserve"> </w:t>
      </w:r>
      <w:r w:rsidRPr="00A4356D">
        <w:t>member</w:t>
      </w:r>
      <w:r w:rsidRPr="00A4356D">
        <w:rPr>
          <w:spacing w:val="-9"/>
        </w:rPr>
        <w:t xml:space="preserve"> </w:t>
      </w:r>
      <w:r w:rsidRPr="00A4356D">
        <w:t>moves</w:t>
      </w:r>
      <w:r w:rsidRPr="00A4356D">
        <w:rPr>
          <w:spacing w:val="-9"/>
        </w:rPr>
        <w:t xml:space="preserve"> </w:t>
      </w:r>
      <w:r w:rsidRPr="00A4356D">
        <w:t>to</w:t>
      </w:r>
      <w:r w:rsidRPr="00A4356D">
        <w:rPr>
          <w:spacing w:val="-8"/>
        </w:rPr>
        <w:t xml:space="preserve"> </w:t>
      </w:r>
      <w:r w:rsidRPr="00A4356D">
        <w:t>the</w:t>
      </w:r>
      <w:r w:rsidRPr="00A4356D">
        <w:rPr>
          <w:spacing w:val="-9"/>
        </w:rPr>
        <w:t xml:space="preserve"> </w:t>
      </w:r>
      <w:r w:rsidRPr="00A4356D">
        <w:t>50/50</w:t>
      </w:r>
      <w:r w:rsidRPr="00A4356D">
        <w:rPr>
          <w:spacing w:val="-8"/>
        </w:rPr>
        <w:t xml:space="preserve"> </w:t>
      </w:r>
      <w:r w:rsidRPr="00A4356D">
        <w:t>section:</w:t>
      </w:r>
      <w:bookmarkEnd w:id="55"/>
    </w:p>
    <w:p w14:paraId="673AA940" w14:textId="77777777" w:rsidR="00FC2BEB" w:rsidRPr="00FC2BEB" w:rsidRDefault="00FC2BEB" w:rsidP="00FC2BEB"/>
    <w:p w14:paraId="4E0B4DFC" w14:textId="57061C2C" w:rsidR="005E0341" w:rsidRPr="00A212FB" w:rsidRDefault="00A4356D" w:rsidP="00A4356D">
      <w:pPr>
        <w:pStyle w:val="ListParagraph"/>
        <w:numPr>
          <w:ilvl w:val="0"/>
          <w:numId w:val="11"/>
        </w:numPr>
        <w:rPr>
          <w:szCs w:val="24"/>
        </w:rPr>
      </w:pPr>
      <w:r w:rsidRPr="007B4A28">
        <w:rPr>
          <w:szCs w:val="24"/>
        </w:rPr>
        <w:t xml:space="preserve">Any existing </w:t>
      </w:r>
      <w:r w:rsidR="00C10415" w:rsidRPr="007B4A28">
        <w:rPr>
          <w:szCs w:val="24"/>
        </w:rPr>
        <w:t>A</w:t>
      </w:r>
      <w:r w:rsidRPr="007B4A28">
        <w:rPr>
          <w:szCs w:val="24"/>
        </w:rPr>
        <w:t xml:space="preserve">dditional </w:t>
      </w:r>
      <w:r w:rsidR="00C10415" w:rsidRPr="007B4A28">
        <w:rPr>
          <w:szCs w:val="24"/>
        </w:rPr>
        <w:t>P</w:t>
      </w:r>
      <w:r w:rsidRPr="007B4A28">
        <w:rPr>
          <w:szCs w:val="24"/>
        </w:rPr>
        <w:t xml:space="preserve">ension </w:t>
      </w:r>
      <w:r w:rsidR="00C10415" w:rsidRPr="007B4A28">
        <w:rPr>
          <w:szCs w:val="24"/>
        </w:rPr>
        <w:t>C</w:t>
      </w:r>
      <w:r w:rsidRPr="007B4A28">
        <w:rPr>
          <w:szCs w:val="24"/>
        </w:rPr>
        <w:t xml:space="preserve">ontribution (EAPC) contract which is at whole </w:t>
      </w:r>
      <w:del w:id="56" w:author="Zena Kee" w:date="2024-03-28T08:42:00Z">
        <w:r w:rsidRPr="007B4A28" w:rsidDel="000E0568">
          <w:rPr>
            <w:szCs w:val="24"/>
          </w:rPr>
          <w:delText xml:space="preserve"> </w:delText>
        </w:r>
      </w:del>
      <w:r w:rsidRPr="007B4A28">
        <w:rPr>
          <w:szCs w:val="24"/>
        </w:rPr>
        <w:t xml:space="preserve">cost to employee must </w:t>
      </w:r>
      <w:r w:rsidR="00C10415" w:rsidRPr="007B4A28">
        <w:rPr>
          <w:szCs w:val="24"/>
        </w:rPr>
        <w:t>stop</w:t>
      </w:r>
      <w:r w:rsidRPr="007B4A28">
        <w:rPr>
          <w:szCs w:val="24"/>
        </w:rPr>
        <w:t xml:space="preserve"> </w:t>
      </w:r>
    </w:p>
    <w:p w14:paraId="320A47BE" w14:textId="301A33CD" w:rsidR="00A212FB" w:rsidRPr="007B4A28" w:rsidRDefault="00A4356D" w:rsidP="00FC2BEB">
      <w:pPr>
        <w:pStyle w:val="ListParagraph"/>
        <w:numPr>
          <w:ilvl w:val="0"/>
          <w:numId w:val="11"/>
        </w:numPr>
        <w:rPr>
          <w:szCs w:val="24"/>
        </w:rPr>
      </w:pPr>
      <w:r w:rsidRPr="007B4A28">
        <w:rPr>
          <w:szCs w:val="24"/>
        </w:rPr>
        <w:t>Any</w:t>
      </w:r>
      <w:r w:rsidRPr="007B4A28">
        <w:rPr>
          <w:spacing w:val="-13"/>
          <w:szCs w:val="24"/>
        </w:rPr>
        <w:t xml:space="preserve"> </w:t>
      </w:r>
      <w:hyperlink w:anchor="Glossary_SharedCostAPC" w:history="1">
        <w:r w:rsidR="005E0341" w:rsidRPr="007B4A28">
          <w:rPr>
            <w:color w:val="0000FF"/>
            <w:szCs w:val="24"/>
          </w:rPr>
          <w:t>S</w:t>
        </w:r>
        <w:r w:rsidRPr="007B4A28">
          <w:rPr>
            <w:color w:val="0000FF"/>
            <w:szCs w:val="24"/>
          </w:rPr>
          <w:t>hared</w:t>
        </w:r>
        <w:r w:rsidRPr="007B4A28">
          <w:rPr>
            <w:color w:val="0000FF"/>
            <w:spacing w:val="-12"/>
            <w:szCs w:val="24"/>
          </w:rPr>
          <w:t xml:space="preserve"> </w:t>
        </w:r>
        <w:r w:rsidR="005E0341" w:rsidRPr="007B4A28">
          <w:rPr>
            <w:color w:val="0000FF"/>
            <w:spacing w:val="-12"/>
            <w:szCs w:val="24"/>
          </w:rPr>
          <w:t>C</w:t>
        </w:r>
        <w:r w:rsidRPr="007B4A28">
          <w:rPr>
            <w:color w:val="0000FF"/>
            <w:szCs w:val="24"/>
          </w:rPr>
          <w:t>ost</w:t>
        </w:r>
        <w:r w:rsidRPr="007B4A28">
          <w:rPr>
            <w:color w:val="0000FF"/>
            <w:spacing w:val="-8"/>
            <w:szCs w:val="24"/>
          </w:rPr>
          <w:t xml:space="preserve"> </w:t>
        </w:r>
        <w:r w:rsidR="005E0341" w:rsidRPr="007B4A28">
          <w:rPr>
            <w:color w:val="0000FF"/>
            <w:szCs w:val="24"/>
          </w:rPr>
          <w:t>A</w:t>
        </w:r>
        <w:r w:rsidRPr="007B4A28">
          <w:rPr>
            <w:color w:val="0000FF"/>
            <w:szCs w:val="24"/>
          </w:rPr>
          <w:t>dditional</w:t>
        </w:r>
        <w:r w:rsidRPr="007B4A28">
          <w:rPr>
            <w:color w:val="0000FF"/>
            <w:spacing w:val="-8"/>
            <w:szCs w:val="24"/>
          </w:rPr>
          <w:t xml:space="preserve"> </w:t>
        </w:r>
        <w:r w:rsidR="005E0341" w:rsidRPr="007B4A28">
          <w:rPr>
            <w:color w:val="0000FF"/>
            <w:spacing w:val="-8"/>
            <w:szCs w:val="24"/>
          </w:rPr>
          <w:t>P</w:t>
        </w:r>
        <w:r w:rsidRPr="007B4A28">
          <w:rPr>
            <w:color w:val="0000FF"/>
            <w:szCs w:val="24"/>
          </w:rPr>
          <w:t>ension</w:t>
        </w:r>
        <w:r w:rsidRPr="007B4A28">
          <w:rPr>
            <w:color w:val="0000FF"/>
            <w:spacing w:val="-11"/>
            <w:szCs w:val="24"/>
          </w:rPr>
          <w:t xml:space="preserve"> </w:t>
        </w:r>
        <w:r w:rsidR="005E0341" w:rsidRPr="007B4A28">
          <w:rPr>
            <w:color w:val="0000FF"/>
            <w:spacing w:val="-11"/>
            <w:szCs w:val="24"/>
          </w:rPr>
          <w:t>C</w:t>
        </w:r>
        <w:r w:rsidRPr="007B4A28">
          <w:rPr>
            <w:color w:val="0000FF"/>
            <w:szCs w:val="24"/>
          </w:rPr>
          <w:t>ontribution</w:t>
        </w:r>
        <w:r w:rsidRPr="007B4A28">
          <w:rPr>
            <w:color w:val="0000FF"/>
            <w:spacing w:val="-12"/>
            <w:szCs w:val="24"/>
          </w:rPr>
          <w:t xml:space="preserve"> </w:t>
        </w:r>
      </w:hyperlink>
      <w:r w:rsidRPr="007B4A28">
        <w:rPr>
          <w:szCs w:val="24"/>
        </w:rPr>
        <w:t>(EAPC/</w:t>
      </w:r>
      <w:r w:rsidRPr="007B4A28">
        <w:rPr>
          <w:spacing w:val="-12"/>
          <w:szCs w:val="24"/>
        </w:rPr>
        <w:t xml:space="preserve"> </w:t>
      </w:r>
      <w:r w:rsidRPr="007B4A28">
        <w:rPr>
          <w:szCs w:val="24"/>
        </w:rPr>
        <w:t>RAPC)</w:t>
      </w:r>
      <w:r w:rsidRPr="007B4A28">
        <w:rPr>
          <w:spacing w:val="-10"/>
          <w:szCs w:val="24"/>
        </w:rPr>
        <w:t xml:space="preserve"> </w:t>
      </w:r>
      <w:r w:rsidRPr="007B4A28">
        <w:rPr>
          <w:szCs w:val="24"/>
        </w:rPr>
        <w:t>contract</w:t>
      </w:r>
      <w:r w:rsidRPr="007B4A28">
        <w:rPr>
          <w:spacing w:val="-10"/>
          <w:szCs w:val="24"/>
        </w:rPr>
        <w:t xml:space="preserve"> </w:t>
      </w:r>
      <w:r w:rsidR="005E0341" w:rsidRPr="007B4A28">
        <w:rPr>
          <w:spacing w:val="-10"/>
          <w:szCs w:val="24"/>
        </w:rPr>
        <w:t xml:space="preserve">to buy extra pension </w:t>
      </w:r>
      <w:r w:rsidRPr="007B4A28">
        <w:rPr>
          <w:szCs w:val="24"/>
        </w:rPr>
        <w:t>must</w:t>
      </w:r>
      <w:r w:rsidRPr="007B4A28">
        <w:rPr>
          <w:spacing w:val="-9"/>
          <w:szCs w:val="24"/>
        </w:rPr>
        <w:t xml:space="preserve"> </w:t>
      </w:r>
      <w:r w:rsidRPr="007B4A28">
        <w:rPr>
          <w:szCs w:val="24"/>
        </w:rPr>
        <w:t xml:space="preserve">stop </w:t>
      </w:r>
    </w:p>
    <w:p w14:paraId="0AA72BC8" w14:textId="1D5C5BF7" w:rsidR="00A4356D" w:rsidRDefault="00A4356D" w:rsidP="00A212FB">
      <w:pPr>
        <w:pStyle w:val="ListParagraph"/>
        <w:numPr>
          <w:ilvl w:val="0"/>
          <w:numId w:val="11"/>
        </w:numPr>
        <w:rPr>
          <w:ins w:id="57" w:author="Ruth Benson" w:date="2024-08-07T11:50:00Z" w16du:dateUtc="2024-08-07T10:50:00Z"/>
          <w:szCs w:val="24"/>
        </w:rPr>
      </w:pPr>
      <w:r w:rsidRPr="00A212FB">
        <w:rPr>
          <w:szCs w:val="24"/>
        </w:rPr>
        <w:t>Any</w:t>
      </w:r>
      <w:r w:rsidRPr="00A212FB">
        <w:rPr>
          <w:spacing w:val="-18"/>
          <w:szCs w:val="24"/>
        </w:rPr>
        <w:t xml:space="preserve"> </w:t>
      </w:r>
      <w:r w:rsidRPr="00A212FB">
        <w:rPr>
          <w:szCs w:val="24"/>
        </w:rPr>
        <w:t>AVC</w:t>
      </w:r>
      <w:r w:rsidRPr="00A212FB">
        <w:rPr>
          <w:spacing w:val="-17"/>
          <w:szCs w:val="24"/>
        </w:rPr>
        <w:t xml:space="preserve"> </w:t>
      </w:r>
      <w:r w:rsidRPr="00A212FB">
        <w:rPr>
          <w:szCs w:val="24"/>
        </w:rPr>
        <w:t>(EAVC)</w:t>
      </w:r>
      <w:r w:rsidRPr="00A212FB">
        <w:rPr>
          <w:spacing w:val="-17"/>
          <w:szCs w:val="24"/>
        </w:rPr>
        <w:t xml:space="preserve"> </w:t>
      </w:r>
      <w:r w:rsidRPr="00A212FB">
        <w:rPr>
          <w:szCs w:val="24"/>
        </w:rPr>
        <w:t>or</w:t>
      </w:r>
      <w:r w:rsidRPr="00A212FB">
        <w:rPr>
          <w:spacing w:val="-17"/>
          <w:szCs w:val="24"/>
        </w:rPr>
        <w:t xml:space="preserve"> </w:t>
      </w:r>
      <w:r w:rsidRPr="00A212FB">
        <w:rPr>
          <w:szCs w:val="24"/>
        </w:rPr>
        <w:t>Shared</w:t>
      </w:r>
      <w:r w:rsidRPr="00A212FB">
        <w:rPr>
          <w:spacing w:val="-17"/>
          <w:szCs w:val="24"/>
        </w:rPr>
        <w:t xml:space="preserve"> </w:t>
      </w:r>
      <w:r w:rsidRPr="00A212FB">
        <w:rPr>
          <w:szCs w:val="24"/>
        </w:rPr>
        <w:t>Cost</w:t>
      </w:r>
      <w:r w:rsidRPr="00A212FB">
        <w:rPr>
          <w:spacing w:val="-17"/>
          <w:szCs w:val="24"/>
        </w:rPr>
        <w:t xml:space="preserve"> </w:t>
      </w:r>
      <w:r w:rsidRPr="00A212FB">
        <w:rPr>
          <w:szCs w:val="24"/>
        </w:rPr>
        <w:t>AVC</w:t>
      </w:r>
      <w:r w:rsidRPr="00A212FB">
        <w:rPr>
          <w:spacing w:val="-15"/>
          <w:szCs w:val="24"/>
        </w:rPr>
        <w:t xml:space="preserve"> </w:t>
      </w:r>
      <w:r w:rsidRPr="00A212FB">
        <w:rPr>
          <w:szCs w:val="24"/>
        </w:rPr>
        <w:t>(EAVC/RAVC)</w:t>
      </w:r>
      <w:r w:rsidRPr="00A212FB">
        <w:rPr>
          <w:spacing w:val="-18"/>
          <w:szCs w:val="24"/>
        </w:rPr>
        <w:t xml:space="preserve"> </w:t>
      </w:r>
      <w:r w:rsidRPr="00A212FB">
        <w:rPr>
          <w:szCs w:val="24"/>
        </w:rPr>
        <w:t>contract</w:t>
      </w:r>
      <w:r w:rsidRPr="00A212FB">
        <w:rPr>
          <w:spacing w:val="-17"/>
          <w:szCs w:val="24"/>
        </w:rPr>
        <w:t xml:space="preserve"> </w:t>
      </w:r>
      <w:r w:rsidRPr="00A212FB">
        <w:rPr>
          <w:szCs w:val="24"/>
        </w:rPr>
        <w:t>continues</w:t>
      </w:r>
      <w:r w:rsidRPr="00A212FB">
        <w:rPr>
          <w:spacing w:val="-18"/>
          <w:szCs w:val="24"/>
        </w:rPr>
        <w:t xml:space="preserve"> </w:t>
      </w:r>
      <w:r w:rsidRPr="00A212FB">
        <w:rPr>
          <w:szCs w:val="24"/>
        </w:rPr>
        <w:t>unless</w:t>
      </w:r>
      <w:r w:rsidRPr="00A212FB">
        <w:rPr>
          <w:spacing w:val="-17"/>
          <w:szCs w:val="24"/>
        </w:rPr>
        <w:t xml:space="preserve"> </w:t>
      </w:r>
      <w:r w:rsidRPr="00A212FB">
        <w:rPr>
          <w:szCs w:val="24"/>
        </w:rPr>
        <w:t>the member</w:t>
      </w:r>
      <w:r w:rsidRPr="00A212FB">
        <w:rPr>
          <w:spacing w:val="-13"/>
          <w:szCs w:val="24"/>
        </w:rPr>
        <w:t xml:space="preserve"> </w:t>
      </w:r>
      <w:r w:rsidRPr="00A212FB">
        <w:rPr>
          <w:szCs w:val="24"/>
        </w:rPr>
        <w:t>elects</w:t>
      </w:r>
      <w:r w:rsidRPr="00A212FB">
        <w:rPr>
          <w:spacing w:val="-12"/>
          <w:szCs w:val="24"/>
        </w:rPr>
        <w:t xml:space="preserve"> </w:t>
      </w:r>
      <w:r w:rsidRPr="00A212FB">
        <w:rPr>
          <w:szCs w:val="24"/>
        </w:rPr>
        <w:t>to</w:t>
      </w:r>
      <w:r w:rsidRPr="00A212FB">
        <w:rPr>
          <w:spacing w:val="-11"/>
          <w:szCs w:val="24"/>
        </w:rPr>
        <w:t xml:space="preserve"> </w:t>
      </w:r>
      <w:r w:rsidRPr="00A212FB">
        <w:rPr>
          <w:szCs w:val="24"/>
        </w:rPr>
        <w:t>terminate</w:t>
      </w:r>
      <w:r w:rsidRPr="00A212FB">
        <w:rPr>
          <w:spacing w:val="-13"/>
          <w:szCs w:val="24"/>
        </w:rPr>
        <w:t xml:space="preserve"> </w:t>
      </w:r>
      <w:r w:rsidRPr="00A212FB">
        <w:rPr>
          <w:szCs w:val="24"/>
        </w:rPr>
        <w:t>the</w:t>
      </w:r>
      <w:r w:rsidRPr="00A212FB">
        <w:rPr>
          <w:spacing w:val="-10"/>
          <w:szCs w:val="24"/>
        </w:rPr>
        <w:t xml:space="preserve"> </w:t>
      </w:r>
      <w:r w:rsidRPr="00A212FB">
        <w:rPr>
          <w:szCs w:val="24"/>
        </w:rPr>
        <w:t>contract.</w:t>
      </w:r>
    </w:p>
    <w:p w14:paraId="77839E6D" w14:textId="7512C539" w:rsidR="00D047C6" w:rsidRDefault="00D047C6" w:rsidP="00A212FB">
      <w:pPr>
        <w:pStyle w:val="ListParagraph"/>
        <w:numPr>
          <w:ilvl w:val="0"/>
          <w:numId w:val="11"/>
        </w:numPr>
        <w:rPr>
          <w:ins w:id="58" w:author="Ruth Benson" w:date="2024-08-07T11:51:00Z" w16du:dateUtc="2024-08-07T10:51:00Z"/>
          <w:szCs w:val="24"/>
        </w:rPr>
      </w:pPr>
      <w:ins w:id="59" w:author="Ruth Benson" w:date="2024-08-07T11:50:00Z" w16du:dateUtc="2024-08-07T10:50:00Z">
        <w:r>
          <w:rPr>
            <w:szCs w:val="24"/>
          </w:rPr>
          <w:t xml:space="preserve">An existing Shared Cost Additional Pension Contributions (EAPC/RAPC) contract to </w:t>
        </w:r>
      </w:ins>
      <w:r w:rsidR="00C56856">
        <w:rPr>
          <w:szCs w:val="24"/>
        </w:rPr>
        <w:t>buy</w:t>
      </w:r>
      <w:ins w:id="60" w:author="Ruth Benson" w:date="2024-08-07T11:50:00Z" w16du:dateUtc="2024-08-07T10:50:00Z">
        <w:r>
          <w:rPr>
            <w:szCs w:val="24"/>
          </w:rPr>
          <w:t xml:space="preserve"> lost pension continues if it is to purchase an amount of pension lost</w:t>
        </w:r>
      </w:ins>
      <w:ins w:id="61" w:author="Ruth Benson" w:date="2024-08-07T11:51:00Z" w16du:dateUtc="2024-08-07T10:51:00Z">
        <w:r>
          <w:rPr>
            <w:szCs w:val="24"/>
          </w:rPr>
          <w:t xml:space="preserve"> due to:</w:t>
        </w:r>
      </w:ins>
    </w:p>
    <w:p w14:paraId="157B0116" w14:textId="6317C803" w:rsidR="00D047C6" w:rsidRDefault="00D047C6" w:rsidP="00D047C6">
      <w:pPr>
        <w:pStyle w:val="ListParagraph"/>
        <w:numPr>
          <w:ilvl w:val="1"/>
          <w:numId w:val="11"/>
        </w:numPr>
        <w:rPr>
          <w:ins w:id="62" w:author="Ruth Benson" w:date="2024-08-07T11:51:00Z" w16du:dateUtc="2024-08-07T10:51:00Z"/>
          <w:szCs w:val="24"/>
        </w:rPr>
      </w:pPr>
      <w:ins w:id="63" w:author="Ruth Benson" w:date="2024-08-07T11:51:00Z" w16du:dateUtc="2024-08-07T10:51:00Z">
        <w:r>
          <w:rPr>
            <w:szCs w:val="24"/>
          </w:rPr>
          <w:t xml:space="preserve">A period of unpaid additional maternity, paternity or adoption leave or </w:t>
        </w:r>
      </w:ins>
    </w:p>
    <w:p w14:paraId="2508B66B" w14:textId="1EEB539F" w:rsidR="00D047C6" w:rsidRDefault="00D047C6" w:rsidP="00D047C6">
      <w:pPr>
        <w:pStyle w:val="ListParagraph"/>
        <w:numPr>
          <w:ilvl w:val="1"/>
          <w:numId w:val="11"/>
        </w:numPr>
        <w:rPr>
          <w:ins w:id="64" w:author="Ruth Benson" w:date="2024-08-07T11:51:00Z" w16du:dateUtc="2024-08-07T10:51:00Z"/>
          <w:szCs w:val="24"/>
        </w:rPr>
      </w:pPr>
      <w:ins w:id="65" w:author="Ruth Benson" w:date="2024-08-07T11:51:00Z" w16du:dateUtc="2024-08-07T10:51:00Z">
        <w:r>
          <w:rPr>
            <w:szCs w:val="24"/>
          </w:rPr>
          <w:t>any other period of unpaid authorised leave of absence</w:t>
        </w:r>
      </w:ins>
    </w:p>
    <w:p w14:paraId="1153CBA0" w14:textId="51B65E2E" w:rsidR="00D047C6" w:rsidRPr="00D047C6" w:rsidRDefault="00D047C6" w:rsidP="00A90C2C">
      <w:pPr>
        <w:rPr>
          <w:szCs w:val="24"/>
        </w:rPr>
      </w:pPr>
      <w:ins w:id="66" w:author="Ruth Benson" w:date="2024-08-07T11:51:00Z" w16du:dateUtc="2024-08-07T10:51:00Z">
        <w:r>
          <w:rPr>
            <w:szCs w:val="24"/>
          </w:rPr>
          <w:t>unless the member elects to end the contract.</w:t>
        </w:r>
      </w:ins>
    </w:p>
    <w:p w14:paraId="79C6DC88" w14:textId="1C7561D7" w:rsidR="008C5127" w:rsidRDefault="00A4356D" w:rsidP="00A212FB">
      <w:pPr>
        <w:pStyle w:val="ListParagraph"/>
        <w:numPr>
          <w:ilvl w:val="0"/>
          <w:numId w:val="11"/>
        </w:numPr>
        <w:rPr>
          <w:szCs w:val="24"/>
        </w:rPr>
      </w:pPr>
      <w:r w:rsidRPr="00A212FB">
        <w:rPr>
          <w:szCs w:val="24"/>
        </w:rPr>
        <w:t>Any</w:t>
      </w:r>
      <w:r w:rsidRPr="00A212FB">
        <w:rPr>
          <w:spacing w:val="-19"/>
          <w:szCs w:val="24"/>
        </w:rPr>
        <w:t xml:space="preserve"> </w:t>
      </w:r>
      <w:r w:rsidRPr="00A212FB">
        <w:rPr>
          <w:szCs w:val="24"/>
        </w:rPr>
        <w:t>existing</w:t>
      </w:r>
      <w:r w:rsidR="005E0341">
        <w:rPr>
          <w:szCs w:val="24"/>
        </w:rPr>
        <w:t xml:space="preserve"> Additional Pension Contract (EAPC) which is at whole cost to the employee to buy lost pension continues if it is to purchase </w:t>
      </w:r>
      <w:r w:rsidR="008C5127">
        <w:rPr>
          <w:szCs w:val="24"/>
        </w:rPr>
        <w:t xml:space="preserve">an amount </w:t>
      </w:r>
      <w:r w:rsidR="00DB13BF">
        <w:rPr>
          <w:szCs w:val="24"/>
        </w:rPr>
        <w:t xml:space="preserve">of </w:t>
      </w:r>
      <w:r w:rsidR="00DB13BF" w:rsidRPr="00A212FB">
        <w:rPr>
          <w:spacing w:val="-16"/>
          <w:szCs w:val="24"/>
        </w:rPr>
        <w:t>pension</w:t>
      </w:r>
      <w:r w:rsidRPr="00A212FB">
        <w:rPr>
          <w:spacing w:val="-18"/>
          <w:szCs w:val="24"/>
        </w:rPr>
        <w:t xml:space="preserve"> </w:t>
      </w:r>
      <w:r w:rsidRPr="00A212FB">
        <w:rPr>
          <w:szCs w:val="24"/>
        </w:rPr>
        <w:t>lost</w:t>
      </w:r>
      <w:r w:rsidRPr="00A212FB">
        <w:rPr>
          <w:spacing w:val="-19"/>
          <w:szCs w:val="24"/>
        </w:rPr>
        <w:t xml:space="preserve"> </w:t>
      </w:r>
      <w:r w:rsidRPr="00A212FB">
        <w:rPr>
          <w:szCs w:val="24"/>
        </w:rPr>
        <w:t>due</w:t>
      </w:r>
      <w:r w:rsidRPr="00A212FB">
        <w:rPr>
          <w:spacing w:val="-16"/>
          <w:szCs w:val="24"/>
        </w:rPr>
        <w:t xml:space="preserve"> </w:t>
      </w:r>
      <w:r w:rsidRPr="00A212FB">
        <w:rPr>
          <w:szCs w:val="24"/>
        </w:rPr>
        <w:t>to</w:t>
      </w:r>
      <w:r w:rsidR="008C5127">
        <w:rPr>
          <w:szCs w:val="24"/>
        </w:rPr>
        <w:t>:</w:t>
      </w:r>
    </w:p>
    <w:p w14:paraId="32BFC5C1" w14:textId="28C96E29" w:rsidR="008C5127" w:rsidRDefault="00A4356D" w:rsidP="008C5127">
      <w:pPr>
        <w:pStyle w:val="ListParagraph"/>
        <w:numPr>
          <w:ilvl w:val="1"/>
          <w:numId w:val="11"/>
        </w:numPr>
        <w:rPr>
          <w:szCs w:val="24"/>
        </w:rPr>
      </w:pPr>
      <w:r w:rsidRPr="007B4A28">
        <w:rPr>
          <w:szCs w:val="24"/>
        </w:rPr>
        <w:t>a</w:t>
      </w:r>
      <w:del w:id="67" w:author="Zena Kee" w:date="2024-10-25T14:01:00Z" w16du:dateUtc="2024-10-25T13:01:00Z">
        <w:r w:rsidRPr="007B4A28" w:rsidDel="00DC34D5">
          <w:rPr>
            <w:szCs w:val="24"/>
          </w:rPr>
          <w:delText>n</w:delText>
        </w:r>
      </w:del>
      <w:r w:rsidRPr="007B4A28">
        <w:rPr>
          <w:szCs w:val="24"/>
        </w:rPr>
        <w:t xml:space="preserve"> </w:t>
      </w:r>
      <w:r w:rsidR="008B5CF7">
        <w:rPr>
          <w:szCs w:val="24"/>
        </w:rPr>
        <w:t>trade dispute</w:t>
      </w:r>
      <w:r w:rsidRPr="007B4A28">
        <w:rPr>
          <w:szCs w:val="24"/>
        </w:rPr>
        <w:t xml:space="preserve"> or</w:t>
      </w:r>
    </w:p>
    <w:p w14:paraId="6EA29B11" w14:textId="7F1AD881" w:rsidR="008C5127" w:rsidRDefault="00A4356D" w:rsidP="008C5127">
      <w:pPr>
        <w:pStyle w:val="ListParagraph"/>
        <w:numPr>
          <w:ilvl w:val="1"/>
          <w:numId w:val="11"/>
        </w:numPr>
        <w:rPr>
          <w:szCs w:val="24"/>
        </w:rPr>
      </w:pPr>
      <w:r w:rsidRPr="007B4A28">
        <w:rPr>
          <w:szCs w:val="24"/>
        </w:rPr>
        <w:t xml:space="preserve">a period of authorised </w:t>
      </w:r>
      <w:r w:rsidR="008C5127">
        <w:rPr>
          <w:szCs w:val="24"/>
        </w:rPr>
        <w:t xml:space="preserve">unpaid </w:t>
      </w:r>
      <w:r w:rsidRPr="007B4A28">
        <w:rPr>
          <w:szCs w:val="24"/>
        </w:rPr>
        <w:t xml:space="preserve">leave of absence or </w:t>
      </w:r>
    </w:p>
    <w:p w14:paraId="72803A85" w14:textId="44147205" w:rsidR="008C5127" w:rsidRDefault="008C5127" w:rsidP="008C5127">
      <w:pPr>
        <w:pStyle w:val="ListParagraph"/>
        <w:numPr>
          <w:ilvl w:val="1"/>
          <w:numId w:val="11"/>
        </w:numPr>
        <w:rPr>
          <w:szCs w:val="24"/>
        </w:rPr>
      </w:pPr>
      <w:r>
        <w:rPr>
          <w:szCs w:val="24"/>
        </w:rPr>
        <w:t xml:space="preserve">a period </w:t>
      </w:r>
      <w:r w:rsidRPr="00C94DA2">
        <w:rPr>
          <w:szCs w:val="24"/>
        </w:rPr>
        <w:t>of unpaid additional maternity, paternity</w:t>
      </w:r>
      <w:r w:rsidR="006457CD">
        <w:rPr>
          <w:szCs w:val="24"/>
        </w:rPr>
        <w:t>,</w:t>
      </w:r>
      <w:r w:rsidRPr="00C94DA2">
        <w:rPr>
          <w:szCs w:val="24"/>
        </w:rPr>
        <w:t xml:space="preserve"> adoption leave</w:t>
      </w:r>
      <w:r w:rsidR="006457CD">
        <w:rPr>
          <w:szCs w:val="24"/>
        </w:rPr>
        <w:t xml:space="preserve"> or parental bereavement leave</w:t>
      </w:r>
    </w:p>
    <w:p w14:paraId="081F70F8" w14:textId="54A17645" w:rsidR="00A212FB" w:rsidRDefault="008C5127" w:rsidP="00FC2BEB">
      <w:pPr>
        <w:ind w:left="720"/>
        <w:rPr>
          <w:szCs w:val="24"/>
        </w:rPr>
      </w:pPr>
      <w:r>
        <w:rPr>
          <w:szCs w:val="24"/>
        </w:rPr>
        <w:t>unless the member elects to end the contract.</w:t>
      </w:r>
    </w:p>
    <w:p w14:paraId="1AC15340" w14:textId="77777777" w:rsidR="008C5127" w:rsidRPr="007B4A28" w:rsidRDefault="008C5127" w:rsidP="007B4A28">
      <w:pPr>
        <w:rPr>
          <w:szCs w:val="24"/>
        </w:rPr>
      </w:pPr>
    </w:p>
    <w:p w14:paraId="72AD59F9" w14:textId="3562C7F3" w:rsidR="00A4356D" w:rsidRPr="00A4356D" w:rsidRDefault="00A4356D" w:rsidP="00A4356D">
      <w:pPr>
        <w:rPr>
          <w:szCs w:val="24"/>
        </w:rPr>
      </w:pPr>
      <w:r w:rsidRPr="00A4356D">
        <w:rPr>
          <w:szCs w:val="24"/>
        </w:rPr>
        <w:t>A</w:t>
      </w:r>
      <w:r w:rsidRPr="00A4356D">
        <w:rPr>
          <w:spacing w:val="-12"/>
          <w:szCs w:val="24"/>
        </w:rPr>
        <w:t xml:space="preserve"> </w:t>
      </w:r>
      <w:r w:rsidRPr="00A4356D">
        <w:rPr>
          <w:szCs w:val="24"/>
        </w:rPr>
        <w:t>member</w:t>
      </w:r>
      <w:r w:rsidRPr="00A4356D">
        <w:rPr>
          <w:spacing w:val="-9"/>
          <w:szCs w:val="24"/>
        </w:rPr>
        <w:t xml:space="preserve"> </w:t>
      </w:r>
      <w:r w:rsidRPr="00A4356D">
        <w:rPr>
          <w:szCs w:val="24"/>
        </w:rPr>
        <w:t>in</w:t>
      </w:r>
      <w:r w:rsidRPr="00A4356D">
        <w:rPr>
          <w:spacing w:val="-10"/>
          <w:szCs w:val="24"/>
        </w:rPr>
        <w:t xml:space="preserve"> </w:t>
      </w:r>
      <w:r w:rsidRPr="00A4356D">
        <w:rPr>
          <w:szCs w:val="24"/>
        </w:rPr>
        <w:t>the</w:t>
      </w:r>
      <w:r w:rsidRPr="00A4356D">
        <w:rPr>
          <w:spacing w:val="-11"/>
          <w:szCs w:val="24"/>
        </w:rPr>
        <w:t xml:space="preserve"> </w:t>
      </w:r>
      <w:r w:rsidRPr="00A4356D">
        <w:rPr>
          <w:szCs w:val="24"/>
        </w:rPr>
        <w:t>50/50</w:t>
      </w:r>
      <w:r w:rsidRPr="00A4356D">
        <w:rPr>
          <w:spacing w:val="-13"/>
          <w:szCs w:val="24"/>
        </w:rPr>
        <w:t xml:space="preserve"> </w:t>
      </w:r>
      <w:r w:rsidRPr="00A4356D">
        <w:rPr>
          <w:szCs w:val="24"/>
        </w:rPr>
        <w:t>section</w:t>
      </w:r>
      <w:r w:rsidRPr="00A4356D">
        <w:rPr>
          <w:spacing w:val="-9"/>
          <w:szCs w:val="24"/>
        </w:rPr>
        <w:t xml:space="preserve"> </w:t>
      </w:r>
      <w:r w:rsidRPr="00A4356D">
        <w:rPr>
          <w:b/>
          <w:szCs w:val="24"/>
        </w:rPr>
        <w:t>cannot</w:t>
      </w:r>
      <w:r w:rsidRPr="00A4356D">
        <w:rPr>
          <w:b/>
          <w:spacing w:val="-11"/>
          <w:szCs w:val="24"/>
        </w:rPr>
        <w:t xml:space="preserve"> </w:t>
      </w:r>
      <w:r w:rsidR="00E91295" w:rsidRPr="00FC2BEB">
        <w:rPr>
          <w:bCs/>
          <w:spacing w:val="-11"/>
          <w:szCs w:val="24"/>
        </w:rPr>
        <w:t>start</w:t>
      </w:r>
      <w:r w:rsidR="00E91295">
        <w:rPr>
          <w:spacing w:val="-12"/>
          <w:szCs w:val="24"/>
        </w:rPr>
        <w:t xml:space="preserve"> </w:t>
      </w:r>
      <w:r w:rsidRPr="00A4356D">
        <w:rPr>
          <w:szCs w:val="24"/>
        </w:rPr>
        <w:t>payment</w:t>
      </w:r>
      <w:r w:rsidRPr="00A4356D">
        <w:rPr>
          <w:spacing w:val="-7"/>
          <w:szCs w:val="24"/>
        </w:rPr>
        <w:t xml:space="preserve"> </w:t>
      </w:r>
      <w:r w:rsidRPr="00A4356D">
        <w:rPr>
          <w:szCs w:val="24"/>
        </w:rPr>
        <w:t>of</w:t>
      </w:r>
      <w:r w:rsidRPr="00A4356D">
        <w:rPr>
          <w:spacing w:val="-12"/>
          <w:szCs w:val="24"/>
        </w:rPr>
        <w:t xml:space="preserve"> </w:t>
      </w:r>
      <w:r w:rsidRPr="00A4356D">
        <w:rPr>
          <w:szCs w:val="24"/>
        </w:rPr>
        <w:t>an</w:t>
      </w:r>
      <w:r w:rsidRPr="00A4356D">
        <w:rPr>
          <w:spacing w:val="-9"/>
          <w:szCs w:val="24"/>
        </w:rPr>
        <w:t xml:space="preserve"> </w:t>
      </w:r>
      <w:r w:rsidR="008C5127">
        <w:rPr>
          <w:spacing w:val="-9"/>
          <w:szCs w:val="24"/>
        </w:rPr>
        <w:t>A</w:t>
      </w:r>
      <w:r w:rsidRPr="00A4356D">
        <w:rPr>
          <w:szCs w:val="24"/>
        </w:rPr>
        <w:t>dditional</w:t>
      </w:r>
      <w:r w:rsidRPr="00A4356D">
        <w:rPr>
          <w:spacing w:val="-8"/>
          <w:szCs w:val="24"/>
        </w:rPr>
        <w:t xml:space="preserve"> </w:t>
      </w:r>
      <w:r w:rsidR="008C5127">
        <w:rPr>
          <w:spacing w:val="-8"/>
          <w:szCs w:val="24"/>
        </w:rPr>
        <w:t>P</w:t>
      </w:r>
      <w:r w:rsidRPr="00A4356D">
        <w:rPr>
          <w:szCs w:val="24"/>
        </w:rPr>
        <w:t xml:space="preserve">ension </w:t>
      </w:r>
      <w:r w:rsidR="008C5127">
        <w:rPr>
          <w:szCs w:val="24"/>
        </w:rPr>
        <w:t>Co</w:t>
      </w:r>
      <w:r w:rsidRPr="00A4356D">
        <w:rPr>
          <w:szCs w:val="24"/>
        </w:rPr>
        <w:t>ntribution (EAPC) contract which is at whole cost to the employee</w:t>
      </w:r>
      <w:r w:rsidR="00F50F09">
        <w:rPr>
          <w:szCs w:val="24"/>
        </w:rPr>
        <w:t xml:space="preserve">.  They can </w:t>
      </w:r>
      <w:r w:rsidR="00E91295">
        <w:rPr>
          <w:szCs w:val="24"/>
        </w:rPr>
        <w:t xml:space="preserve">begin </w:t>
      </w:r>
      <w:r w:rsidR="00F50F09">
        <w:rPr>
          <w:szCs w:val="24"/>
        </w:rPr>
        <w:t xml:space="preserve">an EAPC contract if it </w:t>
      </w:r>
      <w:r w:rsidRPr="00A4356D">
        <w:rPr>
          <w:szCs w:val="24"/>
        </w:rPr>
        <w:t>is to purchase an amount of pension “lost” due to industrial action</w:t>
      </w:r>
      <w:r w:rsidR="00F50F09">
        <w:rPr>
          <w:szCs w:val="24"/>
        </w:rPr>
        <w:t xml:space="preserve">, </w:t>
      </w:r>
      <w:r w:rsidRPr="00A4356D">
        <w:rPr>
          <w:szCs w:val="24"/>
        </w:rPr>
        <w:t>a period of authorised leave of absence</w:t>
      </w:r>
      <w:r w:rsidR="00F50F09">
        <w:rPr>
          <w:szCs w:val="24"/>
        </w:rPr>
        <w:t>, a</w:t>
      </w:r>
      <w:r w:rsidRPr="00A4356D">
        <w:rPr>
          <w:szCs w:val="24"/>
        </w:rPr>
        <w:t xml:space="preserve"> period of unpaid additional maternity, paternity or adoption</w:t>
      </w:r>
      <w:r w:rsidRPr="00A4356D">
        <w:rPr>
          <w:spacing w:val="-9"/>
          <w:szCs w:val="24"/>
        </w:rPr>
        <w:t xml:space="preserve"> </w:t>
      </w:r>
      <w:r w:rsidRPr="00A4356D">
        <w:rPr>
          <w:szCs w:val="24"/>
        </w:rPr>
        <w:t>leave</w:t>
      </w:r>
      <w:r w:rsidRPr="00A4356D">
        <w:rPr>
          <w:spacing w:val="-6"/>
          <w:szCs w:val="24"/>
        </w:rPr>
        <w:t xml:space="preserve"> </w:t>
      </w:r>
      <w:r w:rsidR="00F50F09">
        <w:rPr>
          <w:spacing w:val="-6"/>
          <w:szCs w:val="24"/>
        </w:rPr>
        <w:t xml:space="preserve">or unpaid shared parental leave </w:t>
      </w:r>
      <w:r w:rsidRPr="00A4356D">
        <w:rPr>
          <w:szCs w:val="24"/>
        </w:rPr>
        <w:t>where</w:t>
      </w:r>
      <w:r w:rsidRPr="00A4356D">
        <w:rPr>
          <w:spacing w:val="-8"/>
          <w:szCs w:val="24"/>
        </w:rPr>
        <w:t xml:space="preserve"> </w:t>
      </w:r>
      <w:r w:rsidRPr="00A4356D">
        <w:rPr>
          <w:szCs w:val="24"/>
        </w:rPr>
        <w:t>the</w:t>
      </w:r>
      <w:r w:rsidRPr="00A4356D">
        <w:rPr>
          <w:spacing w:val="-7"/>
          <w:szCs w:val="24"/>
        </w:rPr>
        <w:t xml:space="preserve"> </w:t>
      </w:r>
      <w:r w:rsidRPr="00A4356D">
        <w:rPr>
          <w:szCs w:val="24"/>
        </w:rPr>
        <w:t>member</w:t>
      </w:r>
      <w:r w:rsidRPr="00A4356D">
        <w:rPr>
          <w:spacing w:val="-9"/>
          <w:szCs w:val="24"/>
        </w:rPr>
        <w:t xml:space="preserve"> </w:t>
      </w:r>
      <w:r w:rsidRPr="00A4356D">
        <w:rPr>
          <w:szCs w:val="24"/>
        </w:rPr>
        <w:t>is</w:t>
      </w:r>
      <w:r w:rsidRPr="00A4356D">
        <w:rPr>
          <w:spacing w:val="-6"/>
          <w:szCs w:val="24"/>
        </w:rPr>
        <w:t xml:space="preserve"> </w:t>
      </w:r>
      <w:r w:rsidRPr="00A4356D">
        <w:rPr>
          <w:szCs w:val="24"/>
        </w:rPr>
        <w:t>paying</w:t>
      </w:r>
      <w:r w:rsidRPr="00A4356D">
        <w:rPr>
          <w:spacing w:val="-9"/>
          <w:szCs w:val="24"/>
        </w:rPr>
        <w:t xml:space="preserve"> </w:t>
      </w:r>
      <w:r w:rsidRPr="00A4356D">
        <w:rPr>
          <w:szCs w:val="24"/>
        </w:rPr>
        <w:t>the</w:t>
      </w:r>
      <w:r w:rsidRPr="00A4356D">
        <w:rPr>
          <w:spacing w:val="-7"/>
          <w:szCs w:val="24"/>
        </w:rPr>
        <w:t xml:space="preserve"> </w:t>
      </w:r>
      <w:r w:rsidRPr="00A4356D">
        <w:rPr>
          <w:szCs w:val="24"/>
        </w:rPr>
        <w:t>full</w:t>
      </w:r>
      <w:r w:rsidRPr="00A4356D">
        <w:rPr>
          <w:spacing w:val="-7"/>
          <w:szCs w:val="24"/>
        </w:rPr>
        <w:t xml:space="preserve"> </w:t>
      </w:r>
      <w:r w:rsidRPr="00A4356D">
        <w:rPr>
          <w:szCs w:val="24"/>
        </w:rPr>
        <w:t>cost</w:t>
      </w:r>
      <w:r w:rsidRPr="00A4356D">
        <w:rPr>
          <w:spacing w:val="-7"/>
          <w:szCs w:val="24"/>
        </w:rPr>
        <w:t xml:space="preserve"> </w:t>
      </w:r>
      <w:r w:rsidRPr="00A4356D">
        <w:rPr>
          <w:szCs w:val="24"/>
        </w:rPr>
        <w:t>of</w:t>
      </w:r>
      <w:r w:rsidRPr="00A4356D">
        <w:rPr>
          <w:spacing w:val="-8"/>
          <w:szCs w:val="24"/>
        </w:rPr>
        <w:t xml:space="preserve"> </w:t>
      </w:r>
      <w:r w:rsidRPr="00A4356D">
        <w:rPr>
          <w:szCs w:val="24"/>
        </w:rPr>
        <w:t>the</w:t>
      </w:r>
      <w:r w:rsidRPr="00A4356D">
        <w:rPr>
          <w:spacing w:val="-5"/>
          <w:szCs w:val="24"/>
        </w:rPr>
        <w:t xml:space="preserve"> </w:t>
      </w:r>
      <w:r w:rsidRPr="00A4356D">
        <w:rPr>
          <w:szCs w:val="24"/>
        </w:rPr>
        <w:t>APC.</w:t>
      </w:r>
    </w:p>
    <w:p w14:paraId="5C62C113" w14:textId="04A1135E" w:rsidR="00A4356D" w:rsidRPr="00A4356D" w:rsidRDefault="00A4356D" w:rsidP="00A4356D">
      <w:pPr>
        <w:rPr>
          <w:szCs w:val="24"/>
        </w:rPr>
      </w:pPr>
      <w:r w:rsidRPr="00A4356D">
        <w:rPr>
          <w:szCs w:val="24"/>
        </w:rPr>
        <w:t xml:space="preserve">A member in the 50/50 section </w:t>
      </w:r>
      <w:r w:rsidRPr="00A4356D">
        <w:rPr>
          <w:b/>
          <w:szCs w:val="24"/>
        </w:rPr>
        <w:t xml:space="preserve">can </w:t>
      </w:r>
      <w:r w:rsidRPr="00A4356D">
        <w:rPr>
          <w:szCs w:val="24"/>
        </w:rPr>
        <w:t xml:space="preserve">only </w:t>
      </w:r>
      <w:r w:rsidR="00E91295">
        <w:rPr>
          <w:szCs w:val="24"/>
        </w:rPr>
        <w:t>start</w:t>
      </w:r>
      <w:r w:rsidR="00E91295" w:rsidRPr="00A4356D">
        <w:rPr>
          <w:szCs w:val="24"/>
        </w:rPr>
        <w:t xml:space="preserve"> </w:t>
      </w:r>
      <w:r w:rsidRPr="00A4356D">
        <w:rPr>
          <w:szCs w:val="24"/>
        </w:rPr>
        <w:t xml:space="preserve">payment of a </w:t>
      </w:r>
      <w:r w:rsidR="00F50F09">
        <w:rPr>
          <w:szCs w:val="24"/>
        </w:rPr>
        <w:t>S</w:t>
      </w:r>
      <w:r w:rsidRPr="00A4356D">
        <w:rPr>
          <w:szCs w:val="24"/>
        </w:rPr>
        <w:t xml:space="preserve">hared </w:t>
      </w:r>
      <w:r w:rsidR="00F50F09">
        <w:rPr>
          <w:szCs w:val="24"/>
        </w:rPr>
        <w:t>C</w:t>
      </w:r>
      <w:r w:rsidRPr="00A4356D">
        <w:rPr>
          <w:szCs w:val="24"/>
        </w:rPr>
        <w:t xml:space="preserve">ost </w:t>
      </w:r>
      <w:r w:rsidR="00F50F09">
        <w:rPr>
          <w:szCs w:val="24"/>
        </w:rPr>
        <w:t>A</w:t>
      </w:r>
      <w:r w:rsidRPr="00A4356D">
        <w:rPr>
          <w:szCs w:val="24"/>
        </w:rPr>
        <w:t xml:space="preserve">dditional </w:t>
      </w:r>
      <w:r w:rsidR="00F50F09">
        <w:rPr>
          <w:szCs w:val="24"/>
        </w:rPr>
        <w:t>P</w:t>
      </w:r>
      <w:r w:rsidRPr="00A4356D">
        <w:rPr>
          <w:szCs w:val="24"/>
        </w:rPr>
        <w:t xml:space="preserve">ension </w:t>
      </w:r>
      <w:r w:rsidR="00F50F09">
        <w:rPr>
          <w:szCs w:val="24"/>
        </w:rPr>
        <w:t>C</w:t>
      </w:r>
      <w:r w:rsidRPr="00A4356D">
        <w:rPr>
          <w:szCs w:val="24"/>
        </w:rPr>
        <w:t>ontribution (EAPC/ RAPC) contract to purchase</w:t>
      </w:r>
      <w:r w:rsidRPr="00A4356D">
        <w:rPr>
          <w:spacing w:val="-8"/>
          <w:szCs w:val="24"/>
        </w:rPr>
        <w:t xml:space="preserve"> </w:t>
      </w:r>
      <w:r w:rsidRPr="00A4356D">
        <w:rPr>
          <w:szCs w:val="24"/>
        </w:rPr>
        <w:t>an</w:t>
      </w:r>
      <w:r w:rsidRPr="00A4356D">
        <w:rPr>
          <w:spacing w:val="-9"/>
          <w:szCs w:val="24"/>
        </w:rPr>
        <w:t xml:space="preserve"> </w:t>
      </w:r>
      <w:r w:rsidRPr="00A4356D">
        <w:rPr>
          <w:szCs w:val="24"/>
        </w:rPr>
        <w:t>amount</w:t>
      </w:r>
      <w:r w:rsidRPr="00A4356D">
        <w:rPr>
          <w:spacing w:val="-9"/>
          <w:szCs w:val="24"/>
        </w:rPr>
        <w:t xml:space="preserve"> </w:t>
      </w:r>
      <w:r w:rsidRPr="00A4356D">
        <w:rPr>
          <w:szCs w:val="24"/>
        </w:rPr>
        <w:t>of</w:t>
      </w:r>
      <w:r w:rsidRPr="00A4356D">
        <w:rPr>
          <w:spacing w:val="-10"/>
          <w:szCs w:val="24"/>
        </w:rPr>
        <w:t xml:space="preserve"> </w:t>
      </w:r>
      <w:r w:rsidRPr="00A4356D">
        <w:rPr>
          <w:szCs w:val="24"/>
        </w:rPr>
        <w:t>pension</w:t>
      </w:r>
      <w:r w:rsidRPr="00A4356D">
        <w:rPr>
          <w:spacing w:val="-9"/>
          <w:szCs w:val="24"/>
        </w:rPr>
        <w:t xml:space="preserve"> </w:t>
      </w:r>
      <w:r w:rsidRPr="00A4356D">
        <w:rPr>
          <w:szCs w:val="24"/>
        </w:rPr>
        <w:t>“lost”</w:t>
      </w:r>
      <w:r w:rsidRPr="00A4356D">
        <w:rPr>
          <w:spacing w:val="-6"/>
          <w:szCs w:val="24"/>
        </w:rPr>
        <w:t xml:space="preserve"> </w:t>
      </w:r>
      <w:r w:rsidRPr="00A4356D">
        <w:rPr>
          <w:szCs w:val="24"/>
        </w:rPr>
        <w:t>during</w:t>
      </w:r>
      <w:r w:rsidRPr="00A4356D">
        <w:rPr>
          <w:spacing w:val="-8"/>
          <w:szCs w:val="24"/>
        </w:rPr>
        <w:t xml:space="preserve"> </w:t>
      </w:r>
      <w:r w:rsidRPr="00A4356D">
        <w:rPr>
          <w:szCs w:val="24"/>
        </w:rPr>
        <w:t>a</w:t>
      </w:r>
      <w:r w:rsidRPr="00A4356D">
        <w:rPr>
          <w:spacing w:val="-10"/>
          <w:szCs w:val="24"/>
        </w:rPr>
        <w:t xml:space="preserve"> </w:t>
      </w:r>
      <w:r w:rsidRPr="00A4356D">
        <w:rPr>
          <w:szCs w:val="24"/>
        </w:rPr>
        <w:t>period</w:t>
      </w:r>
      <w:r w:rsidRPr="00A4356D">
        <w:rPr>
          <w:spacing w:val="-8"/>
          <w:szCs w:val="24"/>
        </w:rPr>
        <w:t xml:space="preserve"> </w:t>
      </w:r>
      <w:r w:rsidRPr="00A4356D">
        <w:rPr>
          <w:szCs w:val="24"/>
        </w:rPr>
        <w:t>of</w:t>
      </w:r>
      <w:r w:rsidRPr="00A4356D">
        <w:rPr>
          <w:spacing w:val="-8"/>
          <w:szCs w:val="24"/>
        </w:rPr>
        <w:t xml:space="preserve"> </w:t>
      </w:r>
      <w:r w:rsidRPr="00A4356D">
        <w:rPr>
          <w:szCs w:val="24"/>
        </w:rPr>
        <w:t>authorised</w:t>
      </w:r>
      <w:r w:rsidRPr="00A4356D">
        <w:rPr>
          <w:spacing w:val="-10"/>
          <w:szCs w:val="24"/>
        </w:rPr>
        <w:t xml:space="preserve"> </w:t>
      </w:r>
      <w:r w:rsidR="00F50F09">
        <w:rPr>
          <w:spacing w:val="-10"/>
          <w:szCs w:val="24"/>
        </w:rPr>
        <w:t xml:space="preserve">unpaid </w:t>
      </w:r>
      <w:r w:rsidRPr="00A4356D">
        <w:rPr>
          <w:szCs w:val="24"/>
        </w:rPr>
        <w:t>leave</w:t>
      </w:r>
      <w:r w:rsidRPr="00A4356D">
        <w:rPr>
          <w:spacing w:val="-7"/>
          <w:szCs w:val="24"/>
        </w:rPr>
        <w:t xml:space="preserve"> </w:t>
      </w:r>
      <w:r w:rsidRPr="00A4356D">
        <w:rPr>
          <w:szCs w:val="24"/>
        </w:rPr>
        <w:t>of</w:t>
      </w:r>
      <w:r w:rsidRPr="00A4356D">
        <w:rPr>
          <w:spacing w:val="-8"/>
          <w:szCs w:val="24"/>
        </w:rPr>
        <w:t xml:space="preserve"> </w:t>
      </w:r>
      <w:r w:rsidRPr="00A4356D">
        <w:rPr>
          <w:szCs w:val="24"/>
        </w:rPr>
        <w:t>absence or</w:t>
      </w:r>
      <w:r w:rsidRPr="00A4356D">
        <w:rPr>
          <w:spacing w:val="-10"/>
          <w:szCs w:val="24"/>
        </w:rPr>
        <w:t xml:space="preserve"> </w:t>
      </w:r>
      <w:r w:rsidRPr="00A4356D">
        <w:rPr>
          <w:szCs w:val="24"/>
        </w:rPr>
        <w:t>during</w:t>
      </w:r>
      <w:r w:rsidRPr="00A4356D">
        <w:rPr>
          <w:spacing w:val="-7"/>
          <w:szCs w:val="24"/>
        </w:rPr>
        <w:t xml:space="preserve"> </w:t>
      </w:r>
      <w:r w:rsidRPr="00A4356D">
        <w:rPr>
          <w:szCs w:val="24"/>
        </w:rPr>
        <w:t>a</w:t>
      </w:r>
      <w:r w:rsidRPr="00A4356D">
        <w:rPr>
          <w:spacing w:val="-10"/>
          <w:szCs w:val="24"/>
        </w:rPr>
        <w:t xml:space="preserve"> </w:t>
      </w:r>
      <w:r w:rsidRPr="00A4356D">
        <w:rPr>
          <w:szCs w:val="24"/>
        </w:rPr>
        <w:t>period</w:t>
      </w:r>
      <w:r w:rsidRPr="00A4356D">
        <w:rPr>
          <w:spacing w:val="-7"/>
          <w:szCs w:val="24"/>
        </w:rPr>
        <w:t xml:space="preserve"> </w:t>
      </w:r>
      <w:r w:rsidRPr="00A4356D">
        <w:rPr>
          <w:szCs w:val="24"/>
        </w:rPr>
        <w:t>of</w:t>
      </w:r>
      <w:r w:rsidRPr="00A4356D">
        <w:rPr>
          <w:spacing w:val="-9"/>
          <w:szCs w:val="24"/>
        </w:rPr>
        <w:t xml:space="preserve"> </w:t>
      </w:r>
      <w:r w:rsidRPr="00A4356D">
        <w:rPr>
          <w:szCs w:val="24"/>
        </w:rPr>
        <w:t>unpaid</w:t>
      </w:r>
      <w:r w:rsidRPr="00A4356D">
        <w:rPr>
          <w:spacing w:val="-7"/>
          <w:szCs w:val="24"/>
        </w:rPr>
        <w:t xml:space="preserve"> </w:t>
      </w:r>
      <w:r w:rsidRPr="00A4356D">
        <w:rPr>
          <w:szCs w:val="24"/>
        </w:rPr>
        <w:t>additional</w:t>
      </w:r>
      <w:r w:rsidRPr="00A4356D">
        <w:rPr>
          <w:spacing w:val="-8"/>
          <w:szCs w:val="24"/>
        </w:rPr>
        <w:t xml:space="preserve"> </w:t>
      </w:r>
      <w:r w:rsidRPr="00A4356D">
        <w:rPr>
          <w:szCs w:val="24"/>
        </w:rPr>
        <w:t>maternity,</w:t>
      </w:r>
      <w:r w:rsidRPr="00A4356D">
        <w:rPr>
          <w:spacing w:val="-6"/>
          <w:szCs w:val="24"/>
        </w:rPr>
        <w:t xml:space="preserve"> </w:t>
      </w:r>
      <w:r w:rsidRPr="00A4356D">
        <w:rPr>
          <w:szCs w:val="24"/>
        </w:rPr>
        <w:t>paternity</w:t>
      </w:r>
      <w:r w:rsidRPr="00A4356D">
        <w:rPr>
          <w:spacing w:val="-8"/>
          <w:szCs w:val="24"/>
        </w:rPr>
        <w:t xml:space="preserve"> </w:t>
      </w:r>
      <w:r w:rsidRPr="00A4356D">
        <w:rPr>
          <w:szCs w:val="24"/>
        </w:rPr>
        <w:t>or</w:t>
      </w:r>
      <w:r w:rsidRPr="00A4356D">
        <w:rPr>
          <w:spacing w:val="-10"/>
          <w:szCs w:val="24"/>
        </w:rPr>
        <w:t xml:space="preserve"> </w:t>
      </w:r>
      <w:r w:rsidRPr="00A4356D">
        <w:rPr>
          <w:szCs w:val="24"/>
        </w:rPr>
        <w:t>adoption</w:t>
      </w:r>
      <w:r w:rsidRPr="00A4356D">
        <w:rPr>
          <w:spacing w:val="-8"/>
          <w:szCs w:val="24"/>
        </w:rPr>
        <w:t xml:space="preserve"> </w:t>
      </w:r>
      <w:r w:rsidRPr="00A4356D">
        <w:rPr>
          <w:szCs w:val="24"/>
        </w:rPr>
        <w:t>leave</w:t>
      </w:r>
      <w:r w:rsidR="00F50F09">
        <w:rPr>
          <w:szCs w:val="24"/>
        </w:rPr>
        <w:t xml:space="preserve"> or unpaid shared parental leave</w:t>
      </w:r>
      <w:r w:rsidRPr="00A4356D">
        <w:rPr>
          <w:szCs w:val="24"/>
        </w:rPr>
        <w:t>.</w:t>
      </w:r>
    </w:p>
    <w:p w14:paraId="3A1DC658" w14:textId="735C9B35" w:rsidR="00A4356D" w:rsidRPr="00A4356D" w:rsidRDefault="00A4356D" w:rsidP="00A4356D">
      <w:pPr>
        <w:rPr>
          <w:szCs w:val="24"/>
        </w:rPr>
      </w:pPr>
      <w:r w:rsidRPr="00A4356D">
        <w:rPr>
          <w:szCs w:val="24"/>
        </w:rPr>
        <w:t>A</w:t>
      </w:r>
      <w:r w:rsidRPr="00A4356D">
        <w:rPr>
          <w:spacing w:val="-10"/>
          <w:szCs w:val="24"/>
        </w:rPr>
        <w:t xml:space="preserve"> </w:t>
      </w:r>
      <w:r w:rsidRPr="00A4356D">
        <w:rPr>
          <w:szCs w:val="24"/>
        </w:rPr>
        <w:t>member</w:t>
      </w:r>
      <w:r w:rsidRPr="00A4356D">
        <w:rPr>
          <w:spacing w:val="-12"/>
          <w:szCs w:val="24"/>
        </w:rPr>
        <w:t xml:space="preserve"> </w:t>
      </w:r>
      <w:r w:rsidRPr="00A4356D">
        <w:rPr>
          <w:szCs w:val="24"/>
        </w:rPr>
        <w:t>in</w:t>
      </w:r>
      <w:r w:rsidRPr="00A4356D">
        <w:rPr>
          <w:spacing w:val="-6"/>
          <w:szCs w:val="24"/>
        </w:rPr>
        <w:t xml:space="preserve"> </w:t>
      </w:r>
      <w:r w:rsidRPr="00A4356D">
        <w:rPr>
          <w:szCs w:val="24"/>
        </w:rPr>
        <w:t>the</w:t>
      </w:r>
      <w:r w:rsidRPr="00A4356D">
        <w:rPr>
          <w:spacing w:val="-10"/>
          <w:szCs w:val="24"/>
        </w:rPr>
        <w:t xml:space="preserve"> </w:t>
      </w:r>
      <w:r w:rsidRPr="00A4356D">
        <w:rPr>
          <w:szCs w:val="24"/>
        </w:rPr>
        <w:t>50/50</w:t>
      </w:r>
      <w:r w:rsidRPr="00A4356D">
        <w:rPr>
          <w:spacing w:val="-8"/>
          <w:szCs w:val="24"/>
        </w:rPr>
        <w:t xml:space="preserve"> </w:t>
      </w:r>
      <w:r w:rsidRPr="00A4356D">
        <w:rPr>
          <w:szCs w:val="24"/>
        </w:rPr>
        <w:t>section</w:t>
      </w:r>
      <w:r w:rsidRPr="00A4356D">
        <w:rPr>
          <w:spacing w:val="-9"/>
          <w:szCs w:val="24"/>
        </w:rPr>
        <w:t xml:space="preserve"> </w:t>
      </w:r>
      <w:r w:rsidRPr="00A4356D">
        <w:rPr>
          <w:b/>
          <w:szCs w:val="24"/>
        </w:rPr>
        <w:t>can</w:t>
      </w:r>
      <w:r w:rsidRPr="00A4356D">
        <w:rPr>
          <w:b/>
          <w:spacing w:val="-7"/>
          <w:szCs w:val="24"/>
        </w:rPr>
        <w:t xml:space="preserve"> </w:t>
      </w:r>
      <w:r w:rsidR="00E91295" w:rsidRPr="00FC2BEB">
        <w:rPr>
          <w:bCs/>
          <w:spacing w:val="-7"/>
          <w:szCs w:val="24"/>
        </w:rPr>
        <w:t>start</w:t>
      </w:r>
      <w:r w:rsidRPr="00A4356D">
        <w:rPr>
          <w:spacing w:val="-9"/>
          <w:szCs w:val="24"/>
        </w:rPr>
        <w:t xml:space="preserve"> </w:t>
      </w:r>
      <w:r w:rsidRPr="00A4356D">
        <w:rPr>
          <w:szCs w:val="24"/>
        </w:rPr>
        <w:t>payment</w:t>
      </w:r>
      <w:r w:rsidRPr="00A4356D">
        <w:rPr>
          <w:spacing w:val="-11"/>
          <w:szCs w:val="24"/>
        </w:rPr>
        <w:t xml:space="preserve"> </w:t>
      </w:r>
      <w:r w:rsidRPr="00A4356D">
        <w:rPr>
          <w:szCs w:val="24"/>
        </w:rPr>
        <w:t>of</w:t>
      </w:r>
      <w:r w:rsidRPr="00A4356D">
        <w:rPr>
          <w:spacing w:val="-11"/>
          <w:szCs w:val="24"/>
        </w:rPr>
        <w:t xml:space="preserve"> </w:t>
      </w:r>
      <w:r w:rsidRPr="00A4356D">
        <w:rPr>
          <w:szCs w:val="24"/>
        </w:rPr>
        <w:t>an</w:t>
      </w:r>
      <w:r w:rsidRPr="00A4356D">
        <w:rPr>
          <w:spacing w:val="-7"/>
          <w:szCs w:val="24"/>
        </w:rPr>
        <w:t xml:space="preserve"> </w:t>
      </w:r>
      <w:r w:rsidRPr="00A4356D">
        <w:rPr>
          <w:szCs w:val="24"/>
        </w:rPr>
        <w:t>AVC</w:t>
      </w:r>
      <w:r w:rsidRPr="00A4356D">
        <w:rPr>
          <w:spacing w:val="-9"/>
          <w:szCs w:val="24"/>
        </w:rPr>
        <w:t xml:space="preserve"> </w:t>
      </w:r>
      <w:r w:rsidRPr="00A4356D">
        <w:rPr>
          <w:szCs w:val="24"/>
        </w:rPr>
        <w:t>(EAVC)</w:t>
      </w:r>
      <w:r w:rsidRPr="00A4356D">
        <w:rPr>
          <w:spacing w:val="-8"/>
          <w:szCs w:val="24"/>
        </w:rPr>
        <w:t xml:space="preserve"> </w:t>
      </w:r>
      <w:r w:rsidRPr="00A4356D">
        <w:rPr>
          <w:szCs w:val="24"/>
        </w:rPr>
        <w:t>or</w:t>
      </w:r>
      <w:r w:rsidRPr="00A4356D">
        <w:rPr>
          <w:spacing w:val="-11"/>
          <w:szCs w:val="24"/>
        </w:rPr>
        <w:t xml:space="preserve"> </w:t>
      </w:r>
      <w:r w:rsidRPr="00A4356D">
        <w:rPr>
          <w:szCs w:val="24"/>
        </w:rPr>
        <w:t>Shared Cost AVC (EAVC/RAVC)</w:t>
      </w:r>
      <w:r w:rsidRPr="00A4356D">
        <w:rPr>
          <w:spacing w:val="-34"/>
          <w:szCs w:val="24"/>
        </w:rPr>
        <w:t xml:space="preserve"> </w:t>
      </w:r>
      <w:r w:rsidRPr="00A4356D">
        <w:rPr>
          <w:szCs w:val="24"/>
        </w:rPr>
        <w:t>contract.</w:t>
      </w:r>
    </w:p>
    <w:p w14:paraId="234EF842" w14:textId="77777777" w:rsidR="00A4356D" w:rsidRPr="00A4356D" w:rsidRDefault="00A4356D" w:rsidP="00A4356D">
      <w:pPr>
        <w:rPr>
          <w:szCs w:val="24"/>
        </w:rPr>
      </w:pPr>
    </w:p>
    <w:p w14:paraId="2796D119" w14:textId="067003F9" w:rsidR="00A4356D" w:rsidRDefault="00A4356D" w:rsidP="00A4356D">
      <w:pPr>
        <w:pStyle w:val="Heading2"/>
      </w:pPr>
      <w:bookmarkStart w:id="68" w:name="3.10_If_a_member_moves_to_the_main_secti"/>
      <w:bookmarkStart w:id="69" w:name="_Toc181182980"/>
      <w:bookmarkEnd w:id="68"/>
      <w:r w:rsidRPr="00A4356D">
        <w:t>If</w:t>
      </w:r>
      <w:r w:rsidRPr="00A4356D">
        <w:rPr>
          <w:spacing w:val="-9"/>
        </w:rPr>
        <w:t xml:space="preserve"> </w:t>
      </w:r>
      <w:r w:rsidRPr="00A4356D">
        <w:t>a</w:t>
      </w:r>
      <w:r w:rsidRPr="00A4356D">
        <w:rPr>
          <w:spacing w:val="-7"/>
        </w:rPr>
        <w:t xml:space="preserve"> </w:t>
      </w:r>
      <w:r w:rsidRPr="00A4356D">
        <w:t>member</w:t>
      </w:r>
      <w:r w:rsidRPr="00A4356D">
        <w:rPr>
          <w:spacing w:val="-11"/>
        </w:rPr>
        <w:t xml:space="preserve"> </w:t>
      </w:r>
      <w:r w:rsidRPr="00A4356D">
        <w:t>moves</w:t>
      </w:r>
      <w:r w:rsidRPr="00A4356D">
        <w:rPr>
          <w:spacing w:val="-9"/>
        </w:rPr>
        <w:t xml:space="preserve"> </w:t>
      </w:r>
      <w:r w:rsidRPr="00A4356D">
        <w:t>to</w:t>
      </w:r>
      <w:r w:rsidRPr="00A4356D">
        <w:rPr>
          <w:spacing w:val="-11"/>
        </w:rPr>
        <w:t xml:space="preserve"> </w:t>
      </w:r>
      <w:r w:rsidRPr="00A4356D">
        <w:t>the</w:t>
      </w:r>
      <w:r w:rsidRPr="00A4356D">
        <w:rPr>
          <w:spacing w:val="-11"/>
        </w:rPr>
        <w:t xml:space="preserve"> </w:t>
      </w:r>
      <w:r w:rsidRPr="00A4356D">
        <w:t>main</w:t>
      </w:r>
      <w:r w:rsidRPr="00A4356D">
        <w:rPr>
          <w:spacing w:val="-9"/>
        </w:rPr>
        <w:t xml:space="preserve"> </w:t>
      </w:r>
      <w:r w:rsidRPr="00A4356D">
        <w:t>section:</w:t>
      </w:r>
      <w:bookmarkEnd w:id="69"/>
    </w:p>
    <w:p w14:paraId="12551FA8" w14:textId="77777777" w:rsidR="00FC2BEB" w:rsidRPr="00FC2BEB" w:rsidRDefault="00FC2BEB" w:rsidP="00FC2BEB"/>
    <w:p w14:paraId="3DEFEA2A" w14:textId="4326F57A" w:rsidR="00A212FB" w:rsidRPr="007B4A28" w:rsidRDefault="00F50F09" w:rsidP="00FC2BEB">
      <w:pPr>
        <w:pStyle w:val="ListParagraph"/>
        <w:numPr>
          <w:ilvl w:val="0"/>
          <w:numId w:val="10"/>
        </w:numPr>
        <w:rPr>
          <w:szCs w:val="24"/>
        </w:rPr>
      </w:pPr>
      <w:r>
        <w:rPr>
          <w:szCs w:val="24"/>
        </w:rPr>
        <w:lastRenderedPageBreak/>
        <w:t>a</w:t>
      </w:r>
      <w:r w:rsidR="00A4356D" w:rsidRPr="007B4A28">
        <w:rPr>
          <w:szCs w:val="24"/>
        </w:rPr>
        <w:t>ny</w:t>
      </w:r>
      <w:r w:rsidR="00A4356D" w:rsidRPr="007B4A28">
        <w:rPr>
          <w:spacing w:val="-13"/>
          <w:szCs w:val="24"/>
        </w:rPr>
        <w:t xml:space="preserve"> </w:t>
      </w:r>
      <w:r w:rsidR="00A4356D" w:rsidRPr="007B4A28">
        <w:rPr>
          <w:szCs w:val="24"/>
        </w:rPr>
        <w:t>existing</w:t>
      </w:r>
      <w:r w:rsidR="00A4356D" w:rsidRPr="007B4A28">
        <w:rPr>
          <w:spacing w:val="-13"/>
          <w:szCs w:val="24"/>
        </w:rPr>
        <w:t xml:space="preserve"> </w:t>
      </w:r>
      <w:r w:rsidR="00A4356D" w:rsidRPr="007B4A28">
        <w:rPr>
          <w:szCs w:val="24"/>
        </w:rPr>
        <w:t>additional</w:t>
      </w:r>
      <w:r w:rsidR="00A4356D" w:rsidRPr="007B4A28">
        <w:rPr>
          <w:spacing w:val="-13"/>
          <w:szCs w:val="24"/>
        </w:rPr>
        <w:t xml:space="preserve"> </w:t>
      </w:r>
      <w:r w:rsidR="00A4356D" w:rsidRPr="007B4A28">
        <w:rPr>
          <w:szCs w:val="24"/>
        </w:rPr>
        <w:t>pension</w:t>
      </w:r>
      <w:r w:rsidR="00A4356D" w:rsidRPr="007B4A28">
        <w:rPr>
          <w:spacing w:val="-11"/>
          <w:szCs w:val="24"/>
        </w:rPr>
        <w:t xml:space="preserve"> </w:t>
      </w:r>
      <w:r w:rsidR="00A4356D" w:rsidRPr="007B4A28">
        <w:rPr>
          <w:szCs w:val="24"/>
        </w:rPr>
        <w:t>contribution</w:t>
      </w:r>
      <w:r w:rsidR="00A4356D" w:rsidRPr="007B4A28">
        <w:rPr>
          <w:spacing w:val="-12"/>
          <w:szCs w:val="24"/>
        </w:rPr>
        <w:t xml:space="preserve"> </w:t>
      </w:r>
      <w:r w:rsidR="00A4356D" w:rsidRPr="007B4A28">
        <w:rPr>
          <w:szCs w:val="24"/>
        </w:rPr>
        <w:t>(EAPC)</w:t>
      </w:r>
      <w:r w:rsidR="00A4356D" w:rsidRPr="007B4A28">
        <w:rPr>
          <w:spacing w:val="-12"/>
          <w:szCs w:val="24"/>
        </w:rPr>
        <w:t xml:space="preserve"> </w:t>
      </w:r>
    </w:p>
    <w:p w14:paraId="29E76DDC" w14:textId="6FE6BFF7" w:rsidR="00A212FB" w:rsidRPr="007B4A28" w:rsidRDefault="00F50F09" w:rsidP="00FC2BEB">
      <w:pPr>
        <w:pStyle w:val="ListParagraph"/>
        <w:numPr>
          <w:ilvl w:val="0"/>
          <w:numId w:val="10"/>
        </w:numPr>
        <w:rPr>
          <w:szCs w:val="24"/>
        </w:rPr>
      </w:pPr>
      <w:r w:rsidRPr="007B4A28">
        <w:rPr>
          <w:szCs w:val="24"/>
        </w:rPr>
        <w:t>a</w:t>
      </w:r>
      <w:r w:rsidR="00A4356D" w:rsidRPr="007B4A28">
        <w:rPr>
          <w:szCs w:val="24"/>
        </w:rPr>
        <w:t>ny</w:t>
      </w:r>
      <w:r w:rsidR="00A4356D" w:rsidRPr="007B4A28">
        <w:rPr>
          <w:spacing w:val="-14"/>
          <w:szCs w:val="24"/>
        </w:rPr>
        <w:t xml:space="preserve"> </w:t>
      </w:r>
      <w:r w:rsidRPr="007B4A28">
        <w:rPr>
          <w:szCs w:val="24"/>
        </w:rPr>
        <w:t>S</w:t>
      </w:r>
      <w:r w:rsidR="00A4356D" w:rsidRPr="007B4A28">
        <w:rPr>
          <w:szCs w:val="24"/>
        </w:rPr>
        <w:t>hared</w:t>
      </w:r>
      <w:r w:rsidR="00A4356D" w:rsidRPr="007B4A28">
        <w:rPr>
          <w:spacing w:val="-14"/>
          <w:szCs w:val="24"/>
        </w:rPr>
        <w:t xml:space="preserve"> </w:t>
      </w:r>
      <w:r w:rsidRPr="007B4A28">
        <w:rPr>
          <w:spacing w:val="-14"/>
          <w:szCs w:val="24"/>
        </w:rPr>
        <w:t>C</w:t>
      </w:r>
      <w:r w:rsidR="00A4356D" w:rsidRPr="007B4A28">
        <w:rPr>
          <w:szCs w:val="24"/>
        </w:rPr>
        <w:t>ost</w:t>
      </w:r>
      <w:r w:rsidR="00A4356D" w:rsidRPr="007B4A28">
        <w:rPr>
          <w:spacing w:val="-13"/>
          <w:szCs w:val="24"/>
        </w:rPr>
        <w:t xml:space="preserve"> </w:t>
      </w:r>
      <w:r w:rsidRPr="007B4A28">
        <w:rPr>
          <w:spacing w:val="-13"/>
          <w:szCs w:val="24"/>
        </w:rPr>
        <w:t>A</w:t>
      </w:r>
      <w:r w:rsidR="00A4356D" w:rsidRPr="007B4A28">
        <w:rPr>
          <w:szCs w:val="24"/>
        </w:rPr>
        <w:t>dditional</w:t>
      </w:r>
      <w:r w:rsidR="00A4356D" w:rsidRPr="007B4A28">
        <w:rPr>
          <w:spacing w:val="-12"/>
          <w:szCs w:val="24"/>
        </w:rPr>
        <w:t xml:space="preserve"> </w:t>
      </w:r>
      <w:r w:rsidRPr="007B4A28">
        <w:rPr>
          <w:spacing w:val="-12"/>
          <w:szCs w:val="24"/>
        </w:rPr>
        <w:t>P</w:t>
      </w:r>
      <w:r w:rsidR="00A4356D" w:rsidRPr="007B4A28">
        <w:rPr>
          <w:szCs w:val="24"/>
        </w:rPr>
        <w:t>ension</w:t>
      </w:r>
      <w:r w:rsidR="00A4356D" w:rsidRPr="007B4A28">
        <w:rPr>
          <w:spacing w:val="-15"/>
          <w:szCs w:val="24"/>
        </w:rPr>
        <w:t xml:space="preserve"> </w:t>
      </w:r>
      <w:r w:rsidRPr="007B4A28">
        <w:rPr>
          <w:spacing w:val="-15"/>
          <w:szCs w:val="24"/>
        </w:rPr>
        <w:t>C</w:t>
      </w:r>
      <w:r w:rsidR="00A4356D" w:rsidRPr="007B4A28">
        <w:rPr>
          <w:szCs w:val="24"/>
        </w:rPr>
        <w:t>ontribution</w:t>
      </w:r>
      <w:r w:rsidR="00A4356D" w:rsidRPr="007B4A28">
        <w:rPr>
          <w:spacing w:val="-13"/>
          <w:szCs w:val="24"/>
        </w:rPr>
        <w:t xml:space="preserve"> </w:t>
      </w:r>
      <w:r w:rsidR="00A4356D" w:rsidRPr="007B4A28">
        <w:rPr>
          <w:szCs w:val="24"/>
        </w:rPr>
        <w:t>(EAPC/</w:t>
      </w:r>
      <w:r w:rsidR="00A4356D" w:rsidRPr="007B4A28">
        <w:rPr>
          <w:spacing w:val="-14"/>
          <w:szCs w:val="24"/>
        </w:rPr>
        <w:t xml:space="preserve"> </w:t>
      </w:r>
      <w:r w:rsidR="00A4356D" w:rsidRPr="007B4A28">
        <w:rPr>
          <w:szCs w:val="24"/>
        </w:rPr>
        <w:t>RAPC)</w:t>
      </w:r>
      <w:r w:rsidR="00A4356D" w:rsidRPr="007B4A28">
        <w:rPr>
          <w:spacing w:val="-13"/>
          <w:szCs w:val="24"/>
        </w:rPr>
        <w:t xml:space="preserve"> </w:t>
      </w:r>
      <w:r w:rsidR="00A4356D" w:rsidRPr="007B4A28">
        <w:rPr>
          <w:szCs w:val="24"/>
        </w:rPr>
        <w:t>contract</w:t>
      </w:r>
      <w:r w:rsidR="00A4356D" w:rsidRPr="007B4A28">
        <w:rPr>
          <w:spacing w:val="-13"/>
          <w:szCs w:val="24"/>
        </w:rPr>
        <w:t xml:space="preserve"> </w:t>
      </w:r>
    </w:p>
    <w:p w14:paraId="3B8AF515" w14:textId="592E7159" w:rsidR="00A4356D" w:rsidRPr="007B4A28" w:rsidRDefault="00F50F09" w:rsidP="00FC2BEB">
      <w:pPr>
        <w:pStyle w:val="ListParagraph"/>
        <w:numPr>
          <w:ilvl w:val="0"/>
          <w:numId w:val="10"/>
        </w:numPr>
        <w:rPr>
          <w:szCs w:val="24"/>
        </w:rPr>
      </w:pPr>
      <w:r w:rsidRPr="007B4A28">
        <w:rPr>
          <w:szCs w:val="24"/>
        </w:rPr>
        <w:t>a</w:t>
      </w:r>
      <w:r w:rsidR="00A4356D" w:rsidRPr="007B4A28">
        <w:rPr>
          <w:szCs w:val="24"/>
        </w:rPr>
        <w:t>ny</w:t>
      </w:r>
      <w:r w:rsidR="00A4356D" w:rsidRPr="007B4A28">
        <w:rPr>
          <w:spacing w:val="-8"/>
          <w:szCs w:val="24"/>
        </w:rPr>
        <w:t xml:space="preserve"> </w:t>
      </w:r>
      <w:r w:rsidR="00A4356D" w:rsidRPr="007B4A28">
        <w:rPr>
          <w:szCs w:val="24"/>
        </w:rPr>
        <w:t>AVC</w:t>
      </w:r>
      <w:r w:rsidR="00A4356D" w:rsidRPr="007B4A28">
        <w:rPr>
          <w:spacing w:val="-8"/>
          <w:szCs w:val="24"/>
        </w:rPr>
        <w:t xml:space="preserve"> </w:t>
      </w:r>
      <w:r w:rsidR="00A4356D" w:rsidRPr="007B4A28">
        <w:rPr>
          <w:szCs w:val="24"/>
        </w:rPr>
        <w:t>(EAVC)</w:t>
      </w:r>
      <w:r w:rsidR="00A4356D" w:rsidRPr="007B4A28">
        <w:rPr>
          <w:spacing w:val="-8"/>
          <w:szCs w:val="24"/>
        </w:rPr>
        <w:t xml:space="preserve"> </w:t>
      </w:r>
      <w:r w:rsidR="00A4356D" w:rsidRPr="007B4A28">
        <w:rPr>
          <w:szCs w:val="24"/>
        </w:rPr>
        <w:t>or</w:t>
      </w:r>
      <w:r w:rsidR="00A4356D" w:rsidRPr="007B4A28">
        <w:rPr>
          <w:spacing w:val="-6"/>
          <w:szCs w:val="24"/>
        </w:rPr>
        <w:t xml:space="preserve"> </w:t>
      </w:r>
      <w:r w:rsidR="00A4356D" w:rsidRPr="007B4A28">
        <w:rPr>
          <w:szCs w:val="24"/>
        </w:rPr>
        <w:t>Shared</w:t>
      </w:r>
      <w:r w:rsidR="00A4356D" w:rsidRPr="007B4A28">
        <w:rPr>
          <w:spacing w:val="-8"/>
          <w:szCs w:val="24"/>
        </w:rPr>
        <w:t xml:space="preserve"> </w:t>
      </w:r>
      <w:r w:rsidR="00A4356D" w:rsidRPr="007B4A28">
        <w:rPr>
          <w:szCs w:val="24"/>
        </w:rPr>
        <w:t>Cost</w:t>
      </w:r>
      <w:r w:rsidR="00A4356D" w:rsidRPr="007B4A28">
        <w:rPr>
          <w:spacing w:val="-8"/>
          <w:szCs w:val="24"/>
        </w:rPr>
        <w:t xml:space="preserve"> </w:t>
      </w:r>
      <w:r w:rsidR="00A4356D" w:rsidRPr="007B4A28">
        <w:rPr>
          <w:szCs w:val="24"/>
        </w:rPr>
        <w:t>AVC</w:t>
      </w:r>
      <w:r w:rsidR="00A4356D" w:rsidRPr="007B4A28">
        <w:rPr>
          <w:spacing w:val="-6"/>
          <w:szCs w:val="24"/>
        </w:rPr>
        <w:t xml:space="preserve"> </w:t>
      </w:r>
      <w:r w:rsidR="00A4356D" w:rsidRPr="007B4A28">
        <w:rPr>
          <w:szCs w:val="24"/>
        </w:rPr>
        <w:t>(EAVC/RAVC)</w:t>
      </w:r>
      <w:r w:rsidR="00A4356D" w:rsidRPr="007B4A28">
        <w:rPr>
          <w:spacing w:val="-8"/>
          <w:szCs w:val="24"/>
        </w:rPr>
        <w:t xml:space="preserve"> </w:t>
      </w:r>
      <w:r w:rsidR="00A4356D" w:rsidRPr="007B4A28">
        <w:rPr>
          <w:szCs w:val="24"/>
        </w:rPr>
        <w:t>contract</w:t>
      </w:r>
      <w:r w:rsidR="00A4356D" w:rsidRPr="007B4A28">
        <w:rPr>
          <w:spacing w:val="-7"/>
          <w:szCs w:val="24"/>
        </w:rPr>
        <w:t xml:space="preserve"> </w:t>
      </w:r>
    </w:p>
    <w:p w14:paraId="73FB7845" w14:textId="09FC7E6E" w:rsidR="00A212FB" w:rsidRPr="007B4A28" w:rsidRDefault="00F50F09" w:rsidP="00FC2BEB">
      <w:pPr>
        <w:pStyle w:val="ListParagraph"/>
        <w:numPr>
          <w:ilvl w:val="0"/>
          <w:numId w:val="10"/>
        </w:numPr>
        <w:rPr>
          <w:szCs w:val="24"/>
        </w:rPr>
      </w:pPr>
      <w:r w:rsidRPr="007B4A28">
        <w:rPr>
          <w:szCs w:val="24"/>
        </w:rPr>
        <w:t>a</w:t>
      </w:r>
      <w:r w:rsidR="00A4356D" w:rsidRPr="007B4A28">
        <w:rPr>
          <w:szCs w:val="24"/>
        </w:rPr>
        <w:t>ny</w:t>
      </w:r>
      <w:r w:rsidR="00A4356D" w:rsidRPr="007B4A28">
        <w:rPr>
          <w:spacing w:val="-21"/>
          <w:szCs w:val="24"/>
        </w:rPr>
        <w:t xml:space="preserve"> </w:t>
      </w:r>
      <w:r w:rsidRPr="007B4A28">
        <w:rPr>
          <w:spacing w:val="-21"/>
          <w:szCs w:val="24"/>
        </w:rPr>
        <w:t>A</w:t>
      </w:r>
      <w:r w:rsidR="00A4356D" w:rsidRPr="007B4A28">
        <w:rPr>
          <w:szCs w:val="24"/>
        </w:rPr>
        <w:t>dditional</w:t>
      </w:r>
      <w:r w:rsidR="00A4356D" w:rsidRPr="007B4A28">
        <w:rPr>
          <w:spacing w:val="-21"/>
          <w:szCs w:val="24"/>
        </w:rPr>
        <w:t xml:space="preserve"> </w:t>
      </w:r>
      <w:r w:rsidRPr="007B4A28">
        <w:rPr>
          <w:spacing w:val="-21"/>
          <w:szCs w:val="24"/>
        </w:rPr>
        <w:t>R</w:t>
      </w:r>
      <w:r w:rsidR="00A4356D" w:rsidRPr="007B4A28">
        <w:rPr>
          <w:szCs w:val="24"/>
        </w:rPr>
        <w:t>egular</w:t>
      </w:r>
      <w:r w:rsidR="00A4356D" w:rsidRPr="007B4A28">
        <w:rPr>
          <w:spacing w:val="-21"/>
          <w:szCs w:val="24"/>
        </w:rPr>
        <w:t xml:space="preserve"> </w:t>
      </w:r>
      <w:r w:rsidRPr="007B4A28">
        <w:rPr>
          <w:spacing w:val="-21"/>
          <w:szCs w:val="24"/>
        </w:rPr>
        <w:t>C</w:t>
      </w:r>
      <w:r w:rsidR="00A4356D" w:rsidRPr="007B4A28">
        <w:rPr>
          <w:szCs w:val="24"/>
        </w:rPr>
        <w:t>ontributions</w:t>
      </w:r>
      <w:r w:rsidR="00A4356D" w:rsidRPr="007B4A28">
        <w:rPr>
          <w:spacing w:val="-21"/>
          <w:szCs w:val="24"/>
        </w:rPr>
        <w:t xml:space="preserve"> </w:t>
      </w:r>
      <w:r w:rsidR="00A4356D" w:rsidRPr="007B4A28">
        <w:rPr>
          <w:szCs w:val="24"/>
        </w:rPr>
        <w:t>(ARC)</w:t>
      </w:r>
      <w:r w:rsidR="00A4356D" w:rsidRPr="007B4A28">
        <w:rPr>
          <w:spacing w:val="-21"/>
          <w:szCs w:val="24"/>
        </w:rPr>
        <w:t xml:space="preserve"> </w:t>
      </w:r>
      <w:r w:rsidR="00A4356D" w:rsidRPr="007B4A28">
        <w:rPr>
          <w:szCs w:val="24"/>
        </w:rPr>
        <w:t>contract</w:t>
      </w:r>
      <w:r w:rsidR="00A4356D" w:rsidRPr="007B4A28">
        <w:rPr>
          <w:spacing w:val="-21"/>
          <w:szCs w:val="24"/>
        </w:rPr>
        <w:t xml:space="preserve"> </w:t>
      </w:r>
    </w:p>
    <w:p w14:paraId="7CD2160A" w14:textId="599AF520" w:rsidR="00A212FB" w:rsidRDefault="00F50F09" w:rsidP="00FC2BEB">
      <w:pPr>
        <w:pStyle w:val="ListParagraph"/>
        <w:numPr>
          <w:ilvl w:val="0"/>
          <w:numId w:val="10"/>
        </w:numPr>
      </w:pPr>
      <w:r>
        <w:t>a</w:t>
      </w:r>
      <w:r w:rsidR="0065509E">
        <w:t>ny</w:t>
      </w:r>
      <w:r w:rsidR="0065509E" w:rsidRPr="007B4A28">
        <w:rPr>
          <w:spacing w:val="-18"/>
        </w:rPr>
        <w:t xml:space="preserve"> </w:t>
      </w:r>
      <w:r w:rsidR="0065509E">
        <w:t>added</w:t>
      </w:r>
      <w:r w:rsidR="0065509E" w:rsidRPr="007B4A28">
        <w:rPr>
          <w:spacing w:val="-16"/>
        </w:rPr>
        <w:t xml:space="preserve"> </w:t>
      </w:r>
      <w:r w:rsidR="0065509E">
        <w:t>years</w:t>
      </w:r>
      <w:r w:rsidR="0065509E" w:rsidRPr="007B4A28">
        <w:rPr>
          <w:spacing w:val="-16"/>
        </w:rPr>
        <w:t xml:space="preserve"> </w:t>
      </w:r>
      <w:r w:rsidR="0065509E">
        <w:t>contract</w:t>
      </w:r>
      <w:r w:rsidR="0065509E" w:rsidRPr="007B4A28">
        <w:rPr>
          <w:spacing w:val="-17"/>
        </w:rPr>
        <w:t xml:space="preserve"> </w:t>
      </w:r>
    </w:p>
    <w:p w14:paraId="1282B045" w14:textId="202C51A8" w:rsidR="00A212FB" w:rsidRDefault="00F50F09" w:rsidP="00FC2BEB">
      <w:pPr>
        <w:pStyle w:val="ListParagraph"/>
        <w:numPr>
          <w:ilvl w:val="0"/>
          <w:numId w:val="10"/>
        </w:numPr>
      </w:pPr>
      <w:r>
        <w:t>a</w:t>
      </w:r>
      <w:r w:rsidR="0065509E">
        <w:t>ny</w:t>
      </w:r>
      <w:r w:rsidR="0065509E" w:rsidRPr="007B4A28">
        <w:rPr>
          <w:spacing w:val="-14"/>
        </w:rPr>
        <w:t xml:space="preserve"> </w:t>
      </w:r>
      <w:r w:rsidR="0065509E">
        <w:t>additional</w:t>
      </w:r>
      <w:r w:rsidR="0065509E" w:rsidRPr="007B4A28">
        <w:rPr>
          <w:spacing w:val="-13"/>
        </w:rPr>
        <w:t xml:space="preserve"> </w:t>
      </w:r>
      <w:r w:rsidR="0065509E">
        <w:t>survivor</w:t>
      </w:r>
      <w:r w:rsidR="0065509E" w:rsidRPr="007B4A28">
        <w:rPr>
          <w:spacing w:val="-13"/>
        </w:rPr>
        <w:t xml:space="preserve"> </w:t>
      </w:r>
      <w:r w:rsidR="0065509E">
        <w:t>benefit</w:t>
      </w:r>
      <w:r w:rsidR="0065509E" w:rsidRPr="007B4A28">
        <w:rPr>
          <w:spacing w:val="-13"/>
        </w:rPr>
        <w:t xml:space="preserve"> </w:t>
      </w:r>
      <w:r w:rsidR="0065509E">
        <w:t>contributions</w:t>
      </w:r>
      <w:r w:rsidR="0065509E" w:rsidRPr="007B4A28">
        <w:rPr>
          <w:spacing w:val="-13"/>
        </w:rPr>
        <w:t xml:space="preserve"> </w:t>
      </w:r>
      <w:r w:rsidR="0065509E">
        <w:t>(ASBC)</w:t>
      </w:r>
      <w:r w:rsidR="0065509E" w:rsidRPr="007B4A28">
        <w:rPr>
          <w:spacing w:val="-13"/>
        </w:rPr>
        <w:t xml:space="preserve"> </w:t>
      </w:r>
      <w:r w:rsidR="0065509E">
        <w:t>contract</w:t>
      </w:r>
      <w:r w:rsidR="0065509E" w:rsidRPr="007B4A28">
        <w:rPr>
          <w:spacing w:val="-12"/>
        </w:rPr>
        <w:t xml:space="preserve"> </w:t>
      </w:r>
    </w:p>
    <w:p w14:paraId="2DFC2D37" w14:textId="10C015AD" w:rsidR="008B1C04" w:rsidRDefault="00533D1D" w:rsidP="00FC2BEB">
      <w:pPr>
        <w:pStyle w:val="ListParagraph"/>
        <w:numPr>
          <w:ilvl w:val="0"/>
          <w:numId w:val="10"/>
        </w:numPr>
      </w:pPr>
      <w:r>
        <w:t>a</w:t>
      </w:r>
      <w:r w:rsidR="0065509E">
        <w:t>ny</w:t>
      </w:r>
      <w:r w:rsidR="0065509E" w:rsidRPr="007B4A28">
        <w:rPr>
          <w:spacing w:val="-13"/>
        </w:rPr>
        <w:t xml:space="preserve"> </w:t>
      </w:r>
      <w:r w:rsidR="0065509E">
        <w:t>Preston</w:t>
      </w:r>
      <w:r w:rsidR="0065509E" w:rsidRPr="007B4A28">
        <w:rPr>
          <w:spacing w:val="-12"/>
        </w:rPr>
        <w:t xml:space="preserve"> </w:t>
      </w:r>
      <w:r w:rsidR="0065509E">
        <w:t>part-time</w:t>
      </w:r>
      <w:r w:rsidR="0065509E" w:rsidRPr="007B4A28">
        <w:rPr>
          <w:spacing w:val="-10"/>
        </w:rPr>
        <w:t xml:space="preserve"> </w:t>
      </w:r>
      <w:r w:rsidR="0065509E">
        <w:t>buy-back</w:t>
      </w:r>
      <w:r w:rsidR="0065509E" w:rsidRPr="007B4A28">
        <w:rPr>
          <w:spacing w:val="-13"/>
        </w:rPr>
        <w:t xml:space="preserve"> </w:t>
      </w:r>
      <w:r w:rsidR="0065509E">
        <w:t>contributions</w:t>
      </w:r>
      <w:r w:rsidR="0065509E" w:rsidRPr="007B4A28">
        <w:rPr>
          <w:spacing w:val="-11"/>
        </w:rPr>
        <w:t xml:space="preserve"> </w:t>
      </w:r>
    </w:p>
    <w:p w14:paraId="294D30B2" w14:textId="430ED964" w:rsidR="00F50F09" w:rsidRPr="007B4A28" w:rsidRDefault="00F50F09" w:rsidP="00FC2BEB">
      <w:pPr>
        <w:rPr>
          <w:szCs w:val="24"/>
        </w:rPr>
      </w:pPr>
      <w:r w:rsidRPr="007B4A28">
        <w:rPr>
          <w:szCs w:val="24"/>
        </w:rPr>
        <w:t>must</w:t>
      </w:r>
      <w:r w:rsidRPr="007B4A28">
        <w:rPr>
          <w:spacing w:val="-6"/>
          <w:szCs w:val="24"/>
        </w:rPr>
        <w:t xml:space="preserve"> </w:t>
      </w:r>
      <w:r w:rsidRPr="007B4A28">
        <w:rPr>
          <w:szCs w:val="24"/>
        </w:rPr>
        <w:t>continue,</w:t>
      </w:r>
      <w:r w:rsidRPr="007B4A28">
        <w:rPr>
          <w:spacing w:val="-6"/>
          <w:szCs w:val="24"/>
        </w:rPr>
        <w:t xml:space="preserve"> </w:t>
      </w:r>
      <w:r w:rsidRPr="007B4A28">
        <w:rPr>
          <w:szCs w:val="24"/>
        </w:rPr>
        <w:t>unless</w:t>
      </w:r>
      <w:r w:rsidRPr="007B4A28">
        <w:rPr>
          <w:spacing w:val="-6"/>
          <w:szCs w:val="24"/>
        </w:rPr>
        <w:t xml:space="preserve"> </w:t>
      </w:r>
      <w:r w:rsidRPr="007B4A28">
        <w:rPr>
          <w:szCs w:val="24"/>
        </w:rPr>
        <w:t>the member</w:t>
      </w:r>
      <w:r w:rsidRPr="007B4A28">
        <w:rPr>
          <w:spacing w:val="-13"/>
          <w:szCs w:val="24"/>
        </w:rPr>
        <w:t xml:space="preserve"> </w:t>
      </w:r>
      <w:r w:rsidRPr="007B4A28">
        <w:rPr>
          <w:szCs w:val="24"/>
        </w:rPr>
        <w:t>elects</w:t>
      </w:r>
      <w:r w:rsidRPr="007B4A28">
        <w:rPr>
          <w:spacing w:val="-12"/>
          <w:szCs w:val="24"/>
        </w:rPr>
        <w:t xml:space="preserve"> </w:t>
      </w:r>
      <w:r w:rsidRPr="007B4A28">
        <w:rPr>
          <w:szCs w:val="24"/>
        </w:rPr>
        <w:t>to</w:t>
      </w:r>
      <w:r w:rsidRPr="007B4A28">
        <w:rPr>
          <w:spacing w:val="-11"/>
          <w:szCs w:val="24"/>
        </w:rPr>
        <w:t xml:space="preserve"> </w:t>
      </w:r>
      <w:r w:rsidRPr="007B4A28">
        <w:rPr>
          <w:szCs w:val="24"/>
        </w:rPr>
        <w:t>terminate</w:t>
      </w:r>
      <w:r w:rsidRPr="007B4A28">
        <w:rPr>
          <w:spacing w:val="-13"/>
          <w:szCs w:val="24"/>
        </w:rPr>
        <w:t xml:space="preserve"> </w:t>
      </w:r>
      <w:r w:rsidRPr="007B4A28">
        <w:rPr>
          <w:szCs w:val="24"/>
        </w:rPr>
        <w:t>the</w:t>
      </w:r>
      <w:r w:rsidRPr="007B4A28">
        <w:rPr>
          <w:spacing w:val="-11"/>
          <w:szCs w:val="24"/>
        </w:rPr>
        <w:t xml:space="preserve"> </w:t>
      </w:r>
      <w:r w:rsidRPr="007B4A28">
        <w:rPr>
          <w:szCs w:val="24"/>
        </w:rPr>
        <w:t>contract.</w:t>
      </w:r>
    </w:p>
    <w:p w14:paraId="3B834A1E" w14:textId="77777777" w:rsidR="008B1C04" w:rsidRDefault="008B1C04" w:rsidP="008B1C04">
      <w:pPr>
        <w:pStyle w:val="BodyText"/>
        <w:rPr>
          <w:sz w:val="24"/>
        </w:rPr>
      </w:pPr>
    </w:p>
    <w:p w14:paraId="674E9E02" w14:textId="577A6492" w:rsidR="00533D1D" w:rsidRDefault="008B1C04" w:rsidP="008B1C04">
      <w:pPr>
        <w:rPr>
          <w:spacing w:val="-14"/>
        </w:rPr>
      </w:pPr>
      <w:r>
        <w:t>A</w:t>
      </w:r>
      <w:r>
        <w:rPr>
          <w:spacing w:val="-10"/>
        </w:rPr>
        <w:t xml:space="preserve"> </w:t>
      </w:r>
      <w:r>
        <w:t>member</w:t>
      </w:r>
      <w:r>
        <w:rPr>
          <w:spacing w:val="-13"/>
        </w:rPr>
        <w:t xml:space="preserve"> </w:t>
      </w:r>
      <w:r>
        <w:t>in</w:t>
      </w:r>
      <w:r>
        <w:rPr>
          <w:spacing w:val="-6"/>
        </w:rPr>
        <w:t xml:space="preserve"> </w:t>
      </w:r>
      <w:r>
        <w:t>the</w:t>
      </w:r>
      <w:r>
        <w:rPr>
          <w:spacing w:val="-11"/>
        </w:rPr>
        <w:t xml:space="preserve"> </w:t>
      </w:r>
      <w:r>
        <w:t>main</w:t>
      </w:r>
      <w:r>
        <w:rPr>
          <w:spacing w:val="-11"/>
        </w:rPr>
        <w:t xml:space="preserve"> </w:t>
      </w:r>
      <w:r>
        <w:t>section</w:t>
      </w:r>
      <w:r>
        <w:rPr>
          <w:spacing w:val="-9"/>
        </w:rPr>
        <w:t xml:space="preserve"> </w:t>
      </w:r>
      <w:r>
        <w:rPr>
          <w:b/>
        </w:rPr>
        <w:t>can</w:t>
      </w:r>
      <w:r>
        <w:rPr>
          <w:b/>
          <w:spacing w:val="-9"/>
        </w:rPr>
        <w:t xml:space="preserve"> </w:t>
      </w:r>
      <w:r w:rsidR="00E91295" w:rsidRPr="00FC2BEB">
        <w:rPr>
          <w:bCs/>
          <w:spacing w:val="-9"/>
        </w:rPr>
        <w:t>begin</w:t>
      </w:r>
      <w:r w:rsidR="00E91295" w:rsidRPr="00E91295">
        <w:rPr>
          <w:bCs/>
          <w:spacing w:val="-9"/>
        </w:rPr>
        <w:t xml:space="preserve"> </w:t>
      </w:r>
      <w:r>
        <w:t>payment</w:t>
      </w:r>
      <w:r>
        <w:rPr>
          <w:spacing w:val="-8"/>
        </w:rPr>
        <w:t xml:space="preserve"> </w:t>
      </w:r>
      <w:r>
        <w:t>of</w:t>
      </w:r>
      <w:r w:rsidR="00533D1D">
        <w:rPr>
          <w:spacing w:val="-14"/>
        </w:rPr>
        <w:t>:</w:t>
      </w:r>
    </w:p>
    <w:p w14:paraId="6034C23A" w14:textId="63AC38B4" w:rsidR="008B1C04" w:rsidRDefault="008B1C04" w:rsidP="00533D1D">
      <w:pPr>
        <w:pStyle w:val="ListParagraph"/>
        <w:numPr>
          <w:ilvl w:val="0"/>
          <w:numId w:val="56"/>
        </w:numPr>
      </w:pPr>
      <w:r>
        <w:t>an</w:t>
      </w:r>
      <w:r w:rsidRPr="007B4A28">
        <w:rPr>
          <w:spacing w:val="-8"/>
        </w:rPr>
        <w:t xml:space="preserve"> </w:t>
      </w:r>
      <w:r w:rsidR="00533D1D">
        <w:rPr>
          <w:spacing w:val="-8"/>
        </w:rPr>
        <w:t>A</w:t>
      </w:r>
      <w:r>
        <w:t>dditional</w:t>
      </w:r>
      <w:r w:rsidRPr="007B4A28">
        <w:rPr>
          <w:spacing w:val="-10"/>
        </w:rPr>
        <w:t xml:space="preserve"> </w:t>
      </w:r>
      <w:r w:rsidR="00533D1D">
        <w:rPr>
          <w:spacing w:val="-10"/>
        </w:rPr>
        <w:t>P</w:t>
      </w:r>
      <w:r>
        <w:t xml:space="preserve">ension </w:t>
      </w:r>
      <w:r w:rsidR="00533D1D">
        <w:t>C</w:t>
      </w:r>
      <w:r>
        <w:t>ontribution</w:t>
      </w:r>
      <w:r w:rsidRPr="007B4A28">
        <w:rPr>
          <w:spacing w:val="-10"/>
        </w:rPr>
        <w:t xml:space="preserve"> </w:t>
      </w:r>
      <w:r>
        <w:t>(EAPC)</w:t>
      </w:r>
      <w:r w:rsidRPr="007B4A28">
        <w:rPr>
          <w:spacing w:val="-6"/>
        </w:rPr>
        <w:t xml:space="preserve"> </w:t>
      </w:r>
      <w:r>
        <w:t>contract</w:t>
      </w:r>
      <w:r w:rsidRPr="007B4A28">
        <w:rPr>
          <w:spacing w:val="-10"/>
        </w:rPr>
        <w:t xml:space="preserve"> </w:t>
      </w:r>
      <w:r>
        <w:t>which</w:t>
      </w:r>
      <w:r w:rsidRPr="007B4A28">
        <w:rPr>
          <w:spacing w:val="-9"/>
        </w:rPr>
        <w:t xml:space="preserve"> </w:t>
      </w:r>
      <w:r>
        <w:t>is</w:t>
      </w:r>
      <w:r w:rsidRPr="007B4A28">
        <w:rPr>
          <w:spacing w:val="-9"/>
        </w:rPr>
        <w:t xml:space="preserve"> </w:t>
      </w:r>
      <w:r>
        <w:t>at</w:t>
      </w:r>
      <w:r w:rsidRPr="007B4A28">
        <w:rPr>
          <w:spacing w:val="-9"/>
        </w:rPr>
        <w:t xml:space="preserve"> </w:t>
      </w:r>
      <w:r>
        <w:t>whole</w:t>
      </w:r>
      <w:r w:rsidRPr="007B4A28">
        <w:rPr>
          <w:spacing w:val="-10"/>
        </w:rPr>
        <w:t xml:space="preserve"> </w:t>
      </w:r>
      <w:r>
        <w:t>cost</w:t>
      </w:r>
      <w:r w:rsidRPr="007B4A28">
        <w:rPr>
          <w:spacing w:val="-9"/>
        </w:rPr>
        <w:t xml:space="preserve"> </w:t>
      </w:r>
      <w:r>
        <w:t>to</w:t>
      </w:r>
      <w:r w:rsidRPr="007B4A28">
        <w:rPr>
          <w:spacing w:val="-9"/>
        </w:rPr>
        <w:t xml:space="preserve"> </w:t>
      </w:r>
      <w:r>
        <w:t>the</w:t>
      </w:r>
      <w:r w:rsidRPr="007B4A28">
        <w:rPr>
          <w:spacing w:val="-10"/>
        </w:rPr>
        <w:t xml:space="preserve"> </w:t>
      </w:r>
      <w:r>
        <w:t>employee</w:t>
      </w:r>
    </w:p>
    <w:p w14:paraId="69DEF8AF" w14:textId="1DD32764" w:rsidR="00533D1D" w:rsidRDefault="00533D1D" w:rsidP="00FC2BEB">
      <w:pPr>
        <w:pStyle w:val="ListParagraph"/>
        <w:numPr>
          <w:ilvl w:val="0"/>
          <w:numId w:val="56"/>
        </w:numPr>
      </w:pPr>
      <w:r>
        <w:t>a</w:t>
      </w:r>
      <w:r w:rsidRPr="007B4A28">
        <w:rPr>
          <w:spacing w:val="-8"/>
        </w:rPr>
        <w:t xml:space="preserve"> </w:t>
      </w:r>
      <w:r>
        <w:rPr>
          <w:spacing w:val="-8"/>
        </w:rPr>
        <w:t>S</w:t>
      </w:r>
      <w:r>
        <w:t>hared</w:t>
      </w:r>
      <w:r w:rsidRPr="007B4A28">
        <w:rPr>
          <w:spacing w:val="-9"/>
        </w:rPr>
        <w:t xml:space="preserve"> </w:t>
      </w:r>
      <w:r>
        <w:rPr>
          <w:spacing w:val="-9"/>
        </w:rPr>
        <w:t>C</w:t>
      </w:r>
      <w:r>
        <w:t>ost</w:t>
      </w:r>
      <w:r w:rsidRPr="007B4A28">
        <w:rPr>
          <w:spacing w:val="-11"/>
        </w:rPr>
        <w:t xml:space="preserve"> </w:t>
      </w:r>
      <w:r>
        <w:rPr>
          <w:spacing w:val="-11"/>
        </w:rPr>
        <w:t>A</w:t>
      </w:r>
      <w:r>
        <w:t>dditional Pension Contribution (EAPC/ RAPC)</w:t>
      </w:r>
      <w:r w:rsidRPr="007B4A28">
        <w:rPr>
          <w:spacing w:val="-51"/>
        </w:rPr>
        <w:t xml:space="preserve"> </w:t>
      </w:r>
      <w:r>
        <w:t>contract.</w:t>
      </w:r>
    </w:p>
    <w:p w14:paraId="60FF58A6" w14:textId="65AFE363" w:rsidR="00533D1D" w:rsidRDefault="00533D1D" w:rsidP="00533D1D">
      <w:pPr>
        <w:pStyle w:val="ListParagraph"/>
        <w:numPr>
          <w:ilvl w:val="0"/>
          <w:numId w:val="56"/>
        </w:numPr>
      </w:pPr>
      <w:r>
        <w:t>an AVC</w:t>
      </w:r>
      <w:r>
        <w:rPr>
          <w:spacing w:val="-6"/>
        </w:rPr>
        <w:t xml:space="preserve"> </w:t>
      </w:r>
      <w:r>
        <w:t>(EAVC)</w:t>
      </w:r>
      <w:r>
        <w:rPr>
          <w:spacing w:val="-9"/>
        </w:rPr>
        <w:t xml:space="preserve"> </w:t>
      </w:r>
      <w:r>
        <w:t>or</w:t>
      </w:r>
      <w:r>
        <w:rPr>
          <w:spacing w:val="-10"/>
        </w:rPr>
        <w:t xml:space="preserve"> </w:t>
      </w:r>
      <w:r>
        <w:t>Shared Cost AVC (EAVC/RAVC)</w:t>
      </w:r>
      <w:r>
        <w:rPr>
          <w:spacing w:val="-34"/>
        </w:rPr>
        <w:t xml:space="preserve"> </w:t>
      </w:r>
      <w:r>
        <w:t>contract</w:t>
      </w:r>
    </w:p>
    <w:p w14:paraId="42EFC846" w14:textId="3E4CBCD2" w:rsidR="00533D1D" w:rsidRDefault="00533D1D" w:rsidP="00FC2BEB">
      <w:pPr>
        <w:pStyle w:val="ListParagraph"/>
        <w:numPr>
          <w:ilvl w:val="0"/>
          <w:numId w:val="56"/>
        </w:numPr>
      </w:pPr>
      <w:r>
        <w:t>Preston</w:t>
      </w:r>
      <w:r w:rsidRPr="007B4A28">
        <w:rPr>
          <w:spacing w:val="-9"/>
        </w:rPr>
        <w:t xml:space="preserve"> </w:t>
      </w:r>
      <w:r>
        <w:t>part-time</w:t>
      </w:r>
      <w:r w:rsidRPr="007B4A28">
        <w:rPr>
          <w:spacing w:val="-8"/>
        </w:rPr>
        <w:t xml:space="preserve"> </w:t>
      </w:r>
      <w:r>
        <w:t>buy-back</w:t>
      </w:r>
      <w:r w:rsidRPr="007B4A28">
        <w:rPr>
          <w:spacing w:val="-21"/>
        </w:rPr>
        <w:t xml:space="preserve"> </w:t>
      </w:r>
      <w:r>
        <w:t>contributions.</w:t>
      </w:r>
    </w:p>
    <w:p w14:paraId="27B34946" w14:textId="03E3039E" w:rsidR="00533D1D" w:rsidRDefault="00533D1D" w:rsidP="00FC2BEB">
      <w:pPr>
        <w:pStyle w:val="ListParagraph"/>
        <w:ind w:left="720" w:firstLine="0"/>
      </w:pPr>
    </w:p>
    <w:p w14:paraId="384B4242" w14:textId="77777777" w:rsidR="008B1C04" w:rsidRDefault="008B1C04" w:rsidP="008B1C04"/>
    <w:p w14:paraId="7570EFC9" w14:textId="186DC65C" w:rsidR="008B1C04" w:rsidRDefault="008B1C04" w:rsidP="008B1C04">
      <w:r>
        <w:rPr>
          <w:noProof/>
        </w:rPr>
        <mc:AlternateContent>
          <mc:Choice Requires="wps">
            <w:drawing>
              <wp:inline distT="0" distB="0" distL="0" distR="0" wp14:anchorId="465F7F0E" wp14:editId="2D1BB7D1">
                <wp:extent cx="5657850" cy="1363980"/>
                <wp:effectExtent l="0" t="0" r="19050" b="26670"/>
                <wp:docPr id="4" name="Text Box 4"/>
                <wp:cNvGraphicFramePr/>
                <a:graphic xmlns:a="http://schemas.openxmlformats.org/drawingml/2006/main">
                  <a:graphicData uri="http://schemas.microsoft.com/office/word/2010/wordprocessingShape">
                    <wps:wsp>
                      <wps:cNvSpPr txBox="1"/>
                      <wps:spPr>
                        <a:xfrm>
                          <a:off x="0" y="0"/>
                          <a:ext cx="5657850" cy="1363980"/>
                        </a:xfrm>
                        <a:prstGeom prst="rect">
                          <a:avLst/>
                        </a:prstGeom>
                        <a:solidFill>
                          <a:schemeClr val="lt1"/>
                        </a:solidFill>
                        <a:ln w="6350">
                          <a:solidFill>
                            <a:prstClr val="black"/>
                          </a:solidFill>
                        </a:ln>
                      </wps:spPr>
                      <wps:txbx>
                        <w:txbxContent>
                          <w:p w14:paraId="7291482B" w14:textId="42A0717D" w:rsidR="006101C2" w:rsidRPr="00930845" w:rsidRDefault="006101C2" w:rsidP="009C2F48">
                            <w:pPr>
                              <w:rPr>
                                <w:b/>
                                <w:bCs/>
                              </w:rPr>
                            </w:pPr>
                            <w:r w:rsidRPr="00930845">
                              <w:rPr>
                                <w:b/>
                                <w:bCs/>
                              </w:rPr>
                              <w:t>Example 3</w:t>
                            </w:r>
                            <w:r>
                              <w:rPr>
                                <w:b/>
                                <w:bCs/>
                              </w:rPr>
                              <w:t>: Opting for the 50/50 section</w:t>
                            </w:r>
                          </w:p>
                          <w:p w14:paraId="4A8A7F00" w14:textId="68B400D1" w:rsidR="006101C2" w:rsidRDefault="006101C2" w:rsidP="009C2F48">
                            <w:r>
                              <w:t xml:space="preserve">A monthly paid employee opts for the 50/50 section on 29th June (after the June payroll had closed). The payroll </w:t>
                            </w:r>
                            <w:r w:rsidR="008B5CF7">
                              <w:t xml:space="preserve">must </w:t>
                            </w:r>
                            <w:r>
                              <w:t>be amended to show the employee in the 50/50</w:t>
                            </w:r>
                            <w:r>
                              <w:rPr>
                                <w:spacing w:val="-16"/>
                              </w:rPr>
                              <w:t xml:space="preserve"> </w:t>
                            </w:r>
                            <w:r>
                              <w:t>section</w:t>
                            </w:r>
                            <w:r>
                              <w:rPr>
                                <w:spacing w:val="-12"/>
                              </w:rPr>
                              <w:t xml:space="preserve"> </w:t>
                            </w:r>
                            <w:r>
                              <w:t>from</w:t>
                            </w:r>
                            <w:r>
                              <w:rPr>
                                <w:spacing w:val="-15"/>
                              </w:rPr>
                              <w:t xml:space="preserve"> </w:t>
                            </w:r>
                            <w:r>
                              <w:t>the</w:t>
                            </w:r>
                            <w:r>
                              <w:rPr>
                                <w:spacing w:val="-16"/>
                              </w:rPr>
                              <w:t xml:space="preserve"> </w:t>
                            </w:r>
                            <w:r>
                              <w:t>July</w:t>
                            </w:r>
                            <w:r>
                              <w:rPr>
                                <w:spacing w:val="-14"/>
                              </w:rPr>
                              <w:t xml:space="preserve"> </w:t>
                            </w:r>
                            <w:r>
                              <w:t>pay</w:t>
                            </w:r>
                            <w:r>
                              <w:rPr>
                                <w:spacing w:val="-14"/>
                              </w:rPr>
                              <w:t xml:space="preserve"> </w:t>
                            </w:r>
                            <w:r>
                              <w:t>period.</w:t>
                            </w:r>
                            <w:r>
                              <w:rPr>
                                <w:spacing w:val="-15"/>
                              </w:rPr>
                              <w:t xml:space="preserve"> </w:t>
                            </w:r>
                            <w:r>
                              <w:t>Movements</w:t>
                            </w:r>
                            <w:r>
                              <w:rPr>
                                <w:spacing w:val="-13"/>
                              </w:rPr>
                              <w:t xml:space="preserve"> </w:t>
                            </w:r>
                            <w:r>
                              <w:t>between</w:t>
                            </w:r>
                            <w:r>
                              <w:rPr>
                                <w:spacing w:val="-14"/>
                              </w:rPr>
                              <w:t xml:space="preserve"> </w:t>
                            </w:r>
                            <w:r>
                              <w:t>sections</w:t>
                            </w:r>
                            <w:r>
                              <w:rPr>
                                <w:spacing w:val="-15"/>
                              </w:rPr>
                              <w:t xml:space="preserve"> </w:t>
                            </w:r>
                            <w:r>
                              <w:t>are</w:t>
                            </w:r>
                            <w:r>
                              <w:rPr>
                                <w:spacing w:val="-13"/>
                              </w:rPr>
                              <w:t xml:space="preserve"> </w:t>
                            </w:r>
                            <w:r>
                              <w:t>unique</w:t>
                            </w:r>
                            <w:r>
                              <w:rPr>
                                <w:spacing w:val="-14"/>
                              </w:rPr>
                              <w:t xml:space="preserve"> </w:t>
                            </w:r>
                            <w:r>
                              <w:t>to each job unless a single employment relationship exists in which case movements</w:t>
                            </w:r>
                            <w:r>
                              <w:rPr>
                                <w:spacing w:val="-14"/>
                              </w:rPr>
                              <w:t xml:space="preserve"> </w:t>
                            </w:r>
                            <w:r>
                              <w:t>will</w:t>
                            </w:r>
                            <w:r>
                              <w:rPr>
                                <w:spacing w:val="-12"/>
                              </w:rPr>
                              <w:t xml:space="preserve"> </w:t>
                            </w:r>
                            <w:r>
                              <w:t>apply</w:t>
                            </w:r>
                            <w:r>
                              <w:rPr>
                                <w:spacing w:val="-13"/>
                              </w:rPr>
                              <w:t xml:space="preserve"> </w:t>
                            </w:r>
                            <w:r>
                              <w:t>across</w:t>
                            </w:r>
                            <w:r>
                              <w:rPr>
                                <w:spacing w:val="-13"/>
                              </w:rPr>
                              <w:t xml:space="preserve"> </w:t>
                            </w:r>
                            <w:r>
                              <w:t>all</w:t>
                            </w:r>
                            <w:r>
                              <w:rPr>
                                <w:spacing w:val="-13"/>
                              </w:rPr>
                              <w:t xml:space="preserve"> </w:t>
                            </w:r>
                            <w:r>
                              <w:t>of</w:t>
                            </w:r>
                            <w:r>
                              <w:rPr>
                                <w:spacing w:val="-13"/>
                              </w:rPr>
                              <w:t xml:space="preserve"> </w:t>
                            </w:r>
                            <w:r>
                              <w:t>the</w:t>
                            </w:r>
                            <w:r>
                              <w:rPr>
                                <w:spacing w:val="-14"/>
                              </w:rPr>
                              <w:t xml:space="preserve"> jobs</w:t>
                            </w:r>
                            <w:r>
                              <w:rPr>
                                <w:spacing w:val="-12"/>
                              </w:rPr>
                              <w:t xml:space="preserve"> </w:t>
                            </w:r>
                            <w:r>
                              <w:t>in</w:t>
                            </w:r>
                            <w:r>
                              <w:rPr>
                                <w:spacing w:val="-13"/>
                              </w:rPr>
                              <w:t xml:space="preserve"> </w:t>
                            </w:r>
                            <w:r>
                              <w:t>that</w:t>
                            </w:r>
                            <w:r>
                              <w:rPr>
                                <w:spacing w:val="-13"/>
                              </w:rPr>
                              <w:t xml:space="preserve"> </w:t>
                            </w:r>
                            <w:r>
                              <w:t>relationship.</w:t>
                            </w:r>
                          </w:p>
                          <w:p w14:paraId="709FEA07" w14:textId="77777777" w:rsidR="006101C2" w:rsidRDefault="006101C2" w:rsidP="008B1C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5F7F0E" id="Text Box 4" o:spid="_x0000_s1029" type="#_x0000_t202" style="width:445.5pt;height:10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" fillcolor="white [3201]" strokeweight=".5pt">
                <v:textbox>
                  <w:txbxContent>
                    <w:p w14:paraId="7291482B" w14:textId="42A0717D" w:rsidR="006101C2" w:rsidRPr="00930845" w:rsidRDefault="006101C2" w:rsidP="009C2F48">
                      <w:pPr>
                        <w:rPr>
                          <w:b/>
                          <w:bCs/>
                        </w:rPr>
                      </w:pPr>
                      <w:r w:rsidRPr="00930845">
                        <w:rPr>
                          <w:b/>
                          <w:bCs/>
                        </w:rPr>
                        <w:t>Example 3</w:t>
                      </w:r>
                      <w:r>
                        <w:rPr>
                          <w:b/>
                          <w:bCs/>
                        </w:rPr>
                        <w:t>: Opting for the 50/50 section</w:t>
                      </w:r>
                    </w:p>
                    <w:p w14:paraId="4A8A7F00" w14:textId="68B400D1" w:rsidR="006101C2" w:rsidRDefault="006101C2" w:rsidP="009C2F48">
                      <w:r>
                        <w:t xml:space="preserve">A monthly paid employee opts for the 50/50 section on 29th June (after the June payroll had closed). The payroll </w:t>
                      </w:r>
                      <w:r w:rsidR="008B5CF7">
                        <w:t xml:space="preserve">must </w:t>
                      </w:r>
                      <w:r>
                        <w:t>be amended to show the employee in the 50/50</w:t>
                      </w:r>
                      <w:r>
                        <w:rPr>
                          <w:spacing w:val="-16"/>
                        </w:rPr>
                        <w:t xml:space="preserve"> </w:t>
                      </w:r>
                      <w:r>
                        <w:t>section</w:t>
                      </w:r>
                      <w:r>
                        <w:rPr>
                          <w:spacing w:val="-12"/>
                        </w:rPr>
                        <w:t xml:space="preserve"> </w:t>
                      </w:r>
                      <w:r>
                        <w:t>from</w:t>
                      </w:r>
                      <w:r>
                        <w:rPr>
                          <w:spacing w:val="-15"/>
                        </w:rPr>
                        <w:t xml:space="preserve"> </w:t>
                      </w:r>
                      <w:r>
                        <w:t>the</w:t>
                      </w:r>
                      <w:r>
                        <w:rPr>
                          <w:spacing w:val="-16"/>
                        </w:rPr>
                        <w:t xml:space="preserve"> </w:t>
                      </w:r>
                      <w:r>
                        <w:t>July</w:t>
                      </w:r>
                      <w:r>
                        <w:rPr>
                          <w:spacing w:val="-14"/>
                        </w:rPr>
                        <w:t xml:space="preserve"> </w:t>
                      </w:r>
                      <w:r>
                        <w:t>pay</w:t>
                      </w:r>
                      <w:r>
                        <w:rPr>
                          <w:spacing w:val="-14"/>
                        </w:rPr>
                        <w:t xml:space="preserve"> </w:t>
                      </w:r>
                      <w:r>
                        <w:t>period.</w:t>
                      </w:r>
                      <w:r>
                        <w:rPr>
                          <w:spacing w:val="-15"/>
                        </w:rPr>
                        <w:t xml:space="preserve"> </w:t>
                      </w:r>
                      <w:r>
                        <w:t>Movements</w:t>
                      </w:r>
                      <w:r>
                        <w:rPr>
                          <w:spacing w:val="-13"/>
                        </w:rPr>
                        <w:t xml:space="preserve"> </w:t>
                      </w:r>
                      <w:r>
                        <w:t>between</w:t>
                      </w:r>
                      <w:r>
                        <w:rPr>
                          <w:spacing w:val="-14"/>
                        </w:rPr>
                        <w:t xml:space="preserve"> </w:t>
                      </w:r>
                      <w:r>
                        <w:t>sections</w:t>
                      </w:r>
                      <w:r>
                        <w:rPr>
                          <w:spacing w:val="-15"/>
                        </w:rPr>
                        <w:t xml:space="preserve"> </w:t>
                      </w:r>
                      <w:r>
                        <w:t>are</w:t>
                      </w:r>
                      <w:r>
                        <w:rPr>
                          <w:spacing w:val="-13"/>
                        </w:rPr>
                        <w:t xml:space="preserve"> </w:t>
                      </w:r>
                      <w:r>
                        <w:t>unique</w:t>
                      </w:r>
                      <w:r>
                        <w:rPr>
                          <w:spacing w:val="-14"/>
                        </w:rPr>
                        <w:t xml:space="preserve"> </w:t>
                      </w:r>
                      <w:r>
                        <w:t>to each job unless a single employment relationship exists in which case movements</w:t>
                      </w:r>
                      <w:r>
                        <w:rPr>
                          <w:spacing w:val="-14"/>
                        </w:rPr>
                        <w:t xml:space="preserve"> </w:t>
                      </w:r>
                      <w:r>
                        <w:t>will</w:t>
                      </w:r>
                      <w:r>
                        <w:rPr>
                          <w:spacing w:val="-12"/>
                        </w:rPr>
                        <w:t xml:space="preserve"> </w:t>
                      </w:r>
                      <w:r>
                        <w:t>apply</w:t>
                      </w:r>
                      <w:r>
                        <w:rPr>
                          <w:spacing w:val="-13"/>
                        </w:rPr>
                        <w:t xml:space="preserve"> </w:t>
                      </w:r>
                      <w:r>
                        <w:t>across</w:t>
                      </w:r>
                      <w:r>
                        <w:rPr>
                          <w:spacing w:val="-13"/>
                        </w:rPr>
                        <w:t xml:space="preserve"> </w:t>
                      </w:r>
                      <w:proofErr w:type="gramStart"/>
                      <w:r>
                        <w:t>all</w:t>
                      </w:r>
                      <w:r>
                        <w:rPr>
                          <w:spacing w:val="-13"/>
                        </w:rPr>
                        <w:t xml:space="preserve"> </w:t>
                      </w:r>
                      <w:r>
                        <w:t>of</w:t>
                      </w:r>
                      <w:proofErr w:type="gramEnd"/>
                      <w:r>
                        <w:rPr>
                          <w:spacing w:val="-13"/>
                        </w:rPr>
                        <w:t xml:space="preserve"> </w:t>
                      </w:r>
                      <w:r>
                        <w:t>the</w:t>
                      </w:r>
                      <w:r>
                        <w:rPr>
                          <w:spacing w:val="-14"/>
                        </w:rPr>
                        <w:t xml:space="preserve"> jobs</w:t>
                      </w:r>
                      <w:r>
                        <w:rPr>
                          <w:spacing w:val="-12"/>
                        </w:rPr>
                        <w:t xml:space="preserve"> </w:t>
                      </w:r>
                      <w:r>
                        <w:t>in</w:t>
                      </w:r>
                      <w:r>
                        <w:rPr>
                          <w:spacing w:val="-13"/>
                        </w:rPr>
                        <w:t xml:space="preserve"> </w:t>
                      </w:r>
                      <w:r>
                        <w:t>that</w:t>
                      </w:r>
                      <w:r>
                        <w:rPr>
                          <w:spacing w:val="-13"/>
                        </w:rPr>
                        <w:t xml:space="preserve"> </w:t>
                      </w:r>
                      <w:r>
                        <w:t>relationship.</w:t>
                      </w:r>
                    </w:p>
                    <w:p w14:paraId="709FEA07" w14:textId="77777777" w:rsidR="006101C2" w:rsidRDefault="006101C2" w:rsidP="008B1C04"/>
                  </w:txbxContent>
                </v:textbox>
                <w10:anchorlock/>
              </v:shape>
            </w:pict>
          </mc:Fallback>
        </mc:AlternateContent>
      </w:r>
    </w:p>
    <w:p w14:paraId="72882509" w14:textId="273C84D3" w:rsidR="008B1C04" w:rsidRDefault="009C2F48" w:rsidP="008B1C04">
      <w:r>
        <w:rPr>
          <w:noProof/>
        </w:rPr>
        <mc:AlternateContent>
          <mc:Choice Requires="wps">
            <w:drawing>
              <wp:inline distT="0" distB="0" distL="0" distR="0" wp14:anchorId="57C0550A" wp14:editId="6AC911C9">
                <wp:extent cx="5657850" cy="1143000"/>
                <wp:effectExtent l="0" t="0" r="19050" b="19050"/>
                <wp:docPr id="5" name="Text Box 5"/>
                <wp:cNvGraphicFramePr/>
                <a:graphic xmlns:a="http://schemas.openxmlformats.org/drawingml/2006/main">
                  <a:graphicData uri="http://schemas.microsoft.com/office/word/2010/wordprocessingShape">
                    <wps:wsp>
                      <wps:cNvSpPr txBox="1"/>
                      <wps:spPr>
                        <a:xfrm>
                          <a:off x="0" y="0"/>
                          <a:ext cx="5657850" cy="1143000"/>
                        </a:xfrm>
                        <a:prstGeom prst="rect">
                          <a:avLst/>
                        </a:prstGeom>
                        <a:solidFill>
                          <a:schemeClr val="lt1"/>
                        </a:solidFill>
                        <a:ln w="6350">
                          <a:solidFill>
                            <a:prstClr val="black"/>
                          </a:solidFill>
                        </a:ln>
                      </wps:spPr>
                      <wps:txbx>
                        <w:txbxContent>
                          <w:p w14:paraId="7D1ADA2E" w14:textId="2696CF12" w:rsidR="006101C2" w:rsidRPr="00930845" w:rsidRDefault="006101C2" w:rsidP="00930845">
                            <w:pPr>
                              <w:rPr>
                                <w:b/>
                                <w:bCs/>
                              </w:rPr>
                            </w:pPr>
                            <w:r w:rsidRPr="00930845">
                              <w:rPr>
                                <w:b/>
                                <w:bCs/>
                              </w:rPr>
                              <w:t>Example 4</w:t>
                            </w:r>
                            <w:r>
                              <w:rPr>
                                <w:b/>
                                <w:bCs/>
                              </w:rPr>
                              <w:t>: 50/50 and multiple employments</w:t>
                            </w:r>
                          </w:p>
                          <w:p w14:paraId="0A310469" w14:textId="25BE5929" w:rsidR="006101C2" w:rsidRDefault="006101C2" w:rsidP="00930845">
                            <w:r>
                              <w:t>An employee with two concurrent jobs opts for the 50/50 section. If no single employment relationship exists the employee may opt to be in the 50/50 section in either or both employments. If a single employment relationship exists the option applies to both jobs.</w:t>
                            </w:r>
                          </w:p>
                          <w:p w14:paraId="58F4E6E1" w14:textId="77777777" w:rsidR="006101C2" w:rsidRDefault="006101C2" w:rsidP="009C2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C0550A" id="Text Box 5" o:spid="_x0000_s1030" type="#_x0000_t202" style="width:445.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" fillcolor="white [3201]" strokeweight=".5pt">
                <v:textbox>
                  <w:txbxContent>
                    <w:p w14:paraId="7D1ADA2E" w14:textId="2696CF12" w:rsidR="006101C2" w:rsidRPr="00930845" w:rsidRDefault="006101C2" w:rsidP="00930845">
                      <w:pPr>
                        <w:rPr>
                          <w:b/>
                          <w:bCs/>
                        </w:rPr>
                      </w:pPr>
                      <w:r w:rsidRPr="00930845">
                        <w:rPr>
                          <w:b/>
                          <w:bCs/>
                        </w:rPr>
                        <w:t>Example 4</w:t>
                      </w:r>
                      <w:r>
                        <w:rPr>
                          <w:b/>
                          <w:bCs/>
                        </w:rPr>
                        <w:t>: 50/50 and multiple employments</w:t>
                      </w:r>
                    </w:p>
                    <w:p w14:paraId="0A310469" w14:textId="25BE5929" w:rsidR="006101C2" w:rsidRDefault="006101C2" w:rsidP="00930845">
                      <w:r>
                        <w:t xml:space="preserve">An employee with two concurrent jobs opts for the 50/50 section. If no single employment relationship </w:t>
                      </w:r>
                      <w:proofErr w:type="gramStart"/>
                      <w:r>
                        <w:t>exists</w:t>
                      </w:r>
                      <w:proofErr w:type="gramEnd"/>
                      <w:r>
                        <w:t xml:space="preserve"> the employee may opt to be in the 50/50 section in either or both employments. If a single employment relationship </w:t>
                      </w:r>
                      <w:proofErr w:type="gramStart"/>
                      <w:r>
                        <w:t>exists</w:t>
                      </w:r>
                      <w:proofErr w:type="gramEnd"/>
                      <w:r>
                        <w:t xml:space="preserve"> the option applies to both jobs.</w:t>
                      </w:r>
                    </w:p>
                    <w:p w14:paraId="58F4E6E1" w14:textId="77777777" w:rsidR="006101C2" w:rsidRDefault="006101C2" w:rsidP="009C2F48"/>
                  </w:txbxContent>
                </v:textbox>
                <w10:anchorlock/>
              </v:shape>
            </w:pict>
          </mc:Fallback>
        </mc:AlternateContent>
      </w:r>
    </w:p>
    <w:p w14:paraId="55475E5E" w14:textId="74136142" w:rsidR="008B1C04" w:rsidRDefault="00930845" w:rsidP="008B1C04">
      <w:r>
        <w:rPr>
          <w:noProof/>
        </w:rPr>
        <mc:AlternateContent>
          <mc:Choice Requires="wps">
            <w:drawing>
              <wp:inline distT="0" distB="0" distL="0" distR="0" wp14:anchorId="26871DE2" wp14:editId="19E49520">
                <wp:extent cx="5657850" cy="1760220"/>
                <wp:effectExtent l="0" t="0" r="19050" b="11430"/>
                <wp:docPr id="6" name="Text Box 6"/>
                <wp:cNvGraphicFramePr/>
                <a:graphic xmlns:a="http://schemas.openxmlformats.org/drawingml/2006/main">
                  <a:graphicData uri="http://schemas.microsoft.com/office/word/2010/wordprocessingShape">
                    <wps:wsp>
                      <wps:cNvSpPr txBox="1"/>
                      <wps:spPr>
                        <a:xfrm>
                          <a:off x="0" y="0"/>
                          <a:ext cx="5657850" cy="1760220"/>
                        </a:xfrm>
                        <a:prstGeom prst="rect">
                          <a:avLst/>
                        </a:prstGeom>
                        <a:solidFill>
                          <a:schemeClr val="lt1"/>
                        </a:solidFill>
                        <a:ln w="6350">
                          <a:solidFill>
                            <a:prstClr val="black"/>
                          </a:solidFill>
                        </a:ln>
                      </wps:spPr>
                      <wps:txbx>
                        <w:txbxContent>
                          <w:p w14:paraId="3709F0DA" w14:textId="0EEBA556" w:rsidR="006101C2" w:rsidRPr="00E63D80" w:rsidRDefault="006101C2" w:rsidP="00E63D80">
                            <w:pPr>
                              <w:rPr>
                                <w:b/>
                                <w:bCs/>
                              </w:rPr>
                            </w:pPr>
                            <w:r w:rsidRPr="00E63D80">
                              <w:rPr>
                                <w:b/>
                                <w:bCs/>
                              </w:rPr>
                              <w:t>Example 5</w:t>
                            </w:r>
                            <w:r>
                              <w:rPr>
                                <w:b/>
                                <w:bCs/>
                              </w:rPr>
                              <w:t>: 50/50 and promotion</w:t>
                            </w:r>
                          </w:p>
                          <w:p w14:paraId="58C61247" w14:textId="49E3C57E" w:rsidR="006101C2" w:rsidRDefault="006101C2" w:rsidP="00E63D80">
                            <w:r>
                              <w:t>An employee finishes one job and starts another without any notification that employment has ended.  This may happen when they are promoted with the same employer. If the</w:t>
                            </w:r>
                            <w:r>
                              <w:rPr>
                                <w:spacing w:val="-15"/>
                              </w:rPr>
                              <w:t xml:space="preserve"> </w:t>
                            </w:r>
                            <w:r>
                              <w:t>employee</w:t>
                            </w:r>
                            <w:r>
                              <w:rPr>
                                <w:spacing w:val="-14"/>
                              </w:rPr>
                              <w:t xml:space="preserve"> </w:t>
                            </w:r>
                            <w:r>
                              <w:t>had</w:t>
                            </w:r>
                            <w:r>
                              <w:rPr>
                                <w:spacing w:val="-15"/>
                              </w:rPr>
                              <w:t xml:space="preserve"> </w:t>
                            </w:r>
                            <w:r>
                              <w:t>opted</w:t>
                            </w:r>
                            <w:r>
                              <w:rPr>
                                <w:spacing w:val="-14"/>
                              </w:rPr>
                              <w:t xml:space="preserve"> </w:t>
                            </w:r>
                            <w:r>
                              <w:t>for</w:t>
                            </w:r>
                            <w:r>
                              <w:rPr>
                                <w:spacing w:val="-14"/>
                              </w:rPr>
                              <w:t xml:space="preserve"> </w:t>
                            </w:r>
                            <w:r>
                              <w:t>the</w:t>
                            </w:r>
                            <w:r>
                              <w:rPr>
                                <w:spacing w:val="-14"/>
                              </w:rPr>
                              <w:t xml:space="preserve"> </w:t>
                            </w:r>
                            <w:r>
                              <w:t>50/50</w:t>
                            </w:r>
                            <w:r>
                              <w:rPr>
                                <w:spacing w:val="-14"/>
                              </w:rPr>
                              <w:t xml:space="preserve"> </w:t>
                            </w:r>
                            <w:r>
                              <w:t>in</w:t>
                            </w:r>
                            <w:r>
                              <w:rPr>
                                <w:spacing w:val="-13"/>
                              </w:rPr>
                              <w:t xml:space="preserve"> </w:t>
                            </w:r>
                            <w:r>
                              <w:t>the</w:t>
                            </w:r>
                            <w:r>
                              <w:rPr>
                                <w:spacing w:val="-14"/>
                              </w:rPr>
                              <w:t xml:space="preserve"> </w:t>
                            </w:r>
                            <w:r>
                              <w:t>first</w:t>
                            </w:r>
                            <w:r>
                              <w:rPr>
                                <w:spacing w:val="-13"/>
                              </w:rPr>
                              <w:t xml:space="preserve"> job</w:t>
                            </w:r>
                            <w:r>
                              <w:rPr>
                                <w:spacing w:val="-14"/>
                              </w:rPr>
                              <w:t xml:space="preserve"> </w:t>
                            </w:r>
                            <w:r>
                              <w:t>that</w:t>
                            </w:r>
                            <w:r>
                              <w:rPr>
                                <w:spacing w:val="-14"/>
                              </w:rPr>
                              <w:t xml:space="preserve"> </w:t>
                            </w:r>
                            <w:r>
                              <w:t>option</w:t>
                            </w:r>
                            <w:r>
                              <w:rPr>
                                <w:spacing w:val="-13"/>
                              </w:rPr>
                              <w:t xml:space="preserve"> </w:t>
                            </w:r>
                            <w:r>
                              <w:t>should</w:t>
                            </w:r>
                            <w:r>
                              <w:rPr>
                                <w:spacing w:val="-16"/>
                              </w:rPr>
                              <w:t xml:space="preserve"> </w:t>
                            </w:r>
                            <w:r>
                              <w:t>be carried forward to the second job. If a notification was received from the employer</w:t>
                            </w:r>
                            <w:r>
                              <w:rPr>
                                <w:spacing w:val="-17"/>
                              </w:rPr>
                              <w:t xml:space="preserve"> </w:t>
                            </w:r>
                            <w:r>
                              <w:t>that</w:t>
                            </w:r>
                            <w:r>
                              <w:rPr>
                                <w:spacing w:val="-16"/>
                              </w:rPr>
                              <w:t xml:space="preserve"> </w:t>
                            </w:r>
                            <w:r>
                              <w:t>employment</w:t>
                            </w:r>
                            <w:r>
                              <w:rPr>
                                <w:spacing w:val="-16"/>
                              </w:rPr>
                              <w:t xml:space="preserve"> </w:t>
                            </w:r>
                            <w:r>
                              <w:t>has</w:t>
                            </w:r>
                            <w:r>
                              <w:rPr>
                                <w:spacing w:val="-16"/>
                              </w:rPr>
                              <w:t xml:space="preserve"> </w:t>
                            </w:r>
                            <w:r>
                              <w:t>ended</w:t>
                            </w:r>
                            <w:r>
                              <w:rPr>
                                <w:spacing w:val="-16"/>
                              </w:rPr>
                              <w:t xml:space="preserve"> </w:t>
                            </w:r>
                            <w:r>
                              <w:t>then</w:t>
                            </w:r>
                            <w:r>
                              <w:rPr>
                                <w:spacing w:val="-16"/>
                              </w:rPr>
                              <w:t xml:space="preserve"> </w:t>
                            </w:r>
                            <w:r>
                              <w:t>the</w:t>
                            </w:r>
                            <w:r>
                              <w:rPr>
                                <w:spacing w:val="-15"/>
                              </w:rPr>
                              <w:t xml:space="preserve"> jobs </w:t>
                            </w:r>
                            <w:r>
                              <w:t>should</w:t>
                            </w:r>
                            <w:r>
                              <w:rPr>
                                <w:spacing w:val="-16"/>
                              </w:rPr>
                              <w:t xml:space="preserve"> </w:t>
                            </w:r>
                            <w:r>
                              <w:t>be</w:t>
                            </w:r>
                            <w:r>
                              <w:rPr>
                                <w:spacing w:val="-16"/>
                              </w:rPr>
                              <w:t xml:space="preserve"> </w:t>
                            </w:r>
                            <w:r>
                              <w:t>treated</w:t>
                            </w:r>
                            <w:r>
                              <w:rPr>
                                <w:spacing w:val="-16"/>
                              </w:rPr>
                              <w:t xml:space="preserve"> </w:t>
                            </w:r>
                            <w:r>
                              <w:t>as a termination and a new starter and the employee put into the main section in the new</w:t>
                            </w:r>
                            <w:r>
                              <w:rPr>
                                <w:spacing w:val="-24"/>
                              </w:rPr>
                              <w:t xml:space="preserve"> </w:t>
                            </w:r>
                            <w:r>
                              <w:t>job.</w:t>
                            </w:r>
                          </w:p>
                          <w:p w14:paraId="51B5FD0F" w14:textId="77777777" w:rsidR="006101C2" w:rsidRDefault="006101C2" w:rsidP="009308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871DE2" id="Text Box 6" o:spid="_x0000_s1031" type="#_x0000_t202" style="width:445.5pt;height:1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" fillcolor="white [3201]" strokeweight=".5pt">
                <v:textbox>
                  <w:txbxContent>
                    <w:p w14:paraId="3709F0DA" w14:textId="0EEBA556" w:rsidR="006101C2" w:rsidRPr="00E63D80" w:rsidRDefault="006101C2" w:rsidP="00E63D80">
                      <w:pPr>
                        <w:rPr>
                          <w:b/>
                          <w:bCs/>
                        </w:rPr>
                      </w:pPr>
                      <w:r w:rsidRPr="00E63D80">
                        <w:rPr>
                          <w:b/>
                          <w:bCs/>
                        </w:rPr>
                        <w:t>Example 5</w:t>
                      </w:r>
                      <w:r>
                        <w:rPr>
                          <w:b/>
                          <w:bCs/>
                        </w:rPr>
                        <w:t>: 50/50 and promotion</w:t>
                      </w:r>
                    </w:p>
                    <w:p w14:paraId="58C61247" w14:textId="49E3C57E" w:rsidR="006101C2" w:rsidRDefault="006101C2" w:rsidP="00E63D80">
                      <w:r>
                        <w:t>An employee finishes one job and starts another without any notification that employment has ended.  This may happen when they are promoted with the same employer. If the</w:t>
                      </w:r>
                      <w:r>
                        <w:rPr>
                          <w:spacing w:val="-15"/>
                        </w:rPr>
                        <w:t xml:space="preserve"> </w:t>
                      </w:r>
                      <w:r>
                        <w:t>employee</w:t>
                      </w:r>
                      <w:r>
                        <w:rPr>
                          <w:spacing w:val="-14"/>
                        </w:rPr>
                        <w:t xml:space="preserve"> </w:t>
                      </w:r>
                      <w:r>
                        <w:t>had</w:t>
                      </w:r>
                      <w:r>
                        <w:rPr>
                          <w:spacing w:val="-15"/>
                        </w:rPr>
                        <w:t xml:space="preserve"> </w:t>
                      </w:r>
                      <w:r>
                        <w:t>opted</w:t>
                      </w:r>
                      <w:r>
                        <w:rPr>
                          <w:spacing w:val="-14"/>
                        </w:rPr>
                        <w:t xml:space="preserve"> </w:t>
                      </w:r>
                      <w:r>
                        <w:t>for</w:t>
                      </w:r>
                      <w:r>
                        <w:rPr>
                          <w:spacing w:val="-14"/>
                        </w:rPr>
                        <w:t xml:space="preserve"> </w:t>
                      </w:r>
                      <w:r>
                        <w:t>the</w:t>
                      </w:r>
                      <w:r>
                        <w:rPr>
                          <w:spacing w:val="-14"/>
                        </w:rPr>
                        <w:t xml:space="preserve"> </w:t>
                      </w:r>
                      <w:r>
                        <w:t>50/50</w:t>
                      </w:r>
                      <w:r>
                        <w:rPr>
                          <w:spacing w:val="-14"/>
                        </w:rPr>
                        <w:t xml:space="preserve"> </w:t>
                      </w:r>
                      <w:r>
                        <w:t>in</w:t>
                      </w:r>
                      <w:r>
                        <w:rPr>
                          <w:spacing w:val="-13"/>
                        </w:rPr>
                        <w:t xml:space="preserve"> </w:t>
                      </w:r>
                      <w:r>
                        <w:t>the</w:t>
                      </w:r>
                      <w:r>
                        <w:rPr>
                          <w:spacing w:val="-14"/>
                        </w:rPr>
                        <w:t xml:space="preserve"> </w:t>
                      </w:r>
                      <w:r>
                        <w:t>first</w:t>
                      </w:r>
                      <w:r>
                        <w:rPr>
                          <w:spacing w:val="-13"/>
                        </w:rPr>
                        <w:t xml:space="preserve"> job</w:t>
                      </w:r>
                      <w:r>
                        <w:rPr>
                          <w:spacing w:val="-14"/>
                        </w:rPr>
                        <w:t xml:space="preserve"> </w:t>
                      </w:r>
                      <w:r>
                        <w:t>that</w:t>
                      </w:r>
                      <w:r>
                        <w:rPr>
                          <w:spacing w:val="-14"/>
                        </w:rPr>
                        <w:t xml:space="preserve"> </w:t>
                      </w:r>
                      <w:r>
                        <w:t>option</w:t>
                      </w:r>
                      <w:r>
                        <w:rPr>
                          <w:spacing w:val="-13"/>
                        </w:rPr>
                        <w:t xml:space="preserve"> </w:t>
                      </w:r>
                      <w:r>
                        <w:t>should</w:t>
                      </w:r>
                      <w:r>
                        <w:rPr>
                          <w:spacing w:val="-16"/>
                        </w:rPr>
                        <w:t xml:space="preserve"> </w:t>
                      </w:r>
                      <w:r>
                        <w:t>be carried forward to the second job. If a notification was received from the employer</w:t>
                      </w:r>
                      <w:r>
                        <w:rPr>
                          <w:spacing w:val="-17"/>
                        </w:rPr>
                        <w:t xml:space="preserve"> </w:t>
                      </w:r>
                      <w:r>
                        <w:t>that</w:t>
                      </w:r>
                      <w:r>
                        <w:rPr>
                          <w:spacing w:val="-16"/>
                        </w:rPr>
                        <w:t xml:space="preserve"> </w:t>
                      </w:r>
                      <w:r>
                        <w:t>employment</w:t>
                      </w:r>
                      <w:r>
                        <w:rPr>
                          <w:spacing w:val="-16"/>
                        </w:rPr>
                        <w:t xml:space="preserve"> </w:t>
                      </w:r>
                      <w:r>
                        <w:t>has</w:t>
                      </w:r>
                      <w:r>
                        <w:rPr>
                          <w:spacing w:val="-16"/>
                        </w:rPr>
                        <w:t xml:space="preserve"> </w:t>
                      </w:r>
                      <w:proofErr w:type="gramStart"/>
                      <w:r>
                        <w:t>ended</w:t>
                      </w:r>
                      <w:proofErr w:type="gramEnd"/>
                      <w:r>
                        <w:rPr>
                          <w:spacing w:val="-16"/>
                        </w:rPr>
                        <w:t xml:space="preserve"> </w:t>
                      </w:r>
                      <w:r>
                        <w:t>then</w:t>
                      </w:r>
                      <w:r>
                        <w:rPr>
                          <w:spacing w:val="-16"/>
                        </w:rPr>
                        <w:t xml:space="preserve"> </w:t>
                      </w:r>
                      <w:r>
                        <w:t>the</w:t>
                      </w:r>
                      <w:r>
                        <w:rPr>
                          <w:spacing w:val="-15"/>
                        </w:rPr>
                        <w:t xml:space="preserve"> jobs </w:t>
                      </w:r>
                      <w:r>
                        <w:t>should</w:t>
                      </w:r>
                      <w:r>
                        <w:rPr>
                          <w:spacing w:val="-16"/>
                        </w:rPr>
                        <w:t xml:space="preserve"> </w:t>
                      </w:r>
                      <w:r>
                        <w:t>be</w:t>
                      </w:r>
                      <w:r>
                        <w:rPr>
                          <w:spacing w:val="-16"/>
                        </w:rPr>
                        <w:t xml:space="preserve"> </w:t>
                      </w:r>
                      <w:r>
                        <w:t>treated</w:t>
                      </w:r>
                      <w:r>
                        <w:rPr>
                          <w:spacing w:val="-16"/>
                        </w:rPr>
                        <w:t xml:space="preserve"> </w:t>
                      </w:r>
                      <w:r>
                        <w:t>as a termination and a new starter and the employee put into the main section in the new</w:t>
                      </w:r>
                      <w:r>
                        <w:rPr>
                          <w:spacing w:val="-24"/>
                        </w:rPr>
                        <w:t xml:space="preserve"> </w:t>
                      </w:r>
                      <w:r>
                        <w:t>job.</w:t>
                      </w:r>
                    </w:p>
                    <w:p w14:paraId="51B5FD0F" w14:textId="77777777" w:rsidR="006101C2" w:rsidRDefault="006101C2" w:rsidP="00930845"/>
                  </w:txbxContent>
                </v:textbox>
                <w10:anchorlock/>
              </v:shape>
            </w:pict>
          </mc:Fallback>
        </mc:AlternateContent>
      </w:r>
    </w:p>
    <w:p w14:paraId="736D8896" w14:textId="4B5A2E70" w:rsidR="009B4359" w:rsidRDefault="009B4359" w:rsidP="009B4359">
      <w:r>
        <w:t>Employers</w:t>
      </w:r>
      <w:r>
        <w:rPr>
          <w:spacing w:val="-10"/>
        </w:rPr>
        <w:t xml:space="preserve"> </w:t>
      </w:r>
      <w:r>
        <w:t>will</w:t>
      </w:r>
      <w:r>
        <w:rPr>
          <w:spacing w:val="-9"/>
        </w:rPr>
        <w:t xml:space="preserve"> </w:t>
      </w:r>
      <w:r>
        <w:t>need</w:t>
      </w:r>
      <w:r>
        <w:rPr>
          <w:spacing w:val="-9"/>
        </w:rPr>
        <w:t xml:space="preserve"> </w:t>
      </w:r>
      <w:r>
        <w:t>to</w:t>
      </w:r>
      <w:r>
        <w:rPr>
          <w:spacing w:val="-10"/>
        </w:rPr>
        <w:t xml:space="preserve"> </w:t>
      </w:r>
      <w:r>
        <w:t>provide</w:t>
      </w:r>
      <w:r>
        <w:rPr>
          <w:spacing w:val="-10"/>
        </w:rPr>
        <w:t xml:space="preserve"> </w:t>
      </w:r>
      <w:r>
        <w:t>the</w:t>
      </w:r>
      <w:r>
        <w:rPr>
          <w:spacing w:val="-9"/>
        </w:rPr>
        <w:t xml:space="preserve"> </w:t>
      </w:r>
      <w:r>
        <w:t>dates</w:t>
      </w:r>
      <w:r>
        <w:rPr>
          <w:spacing w:val="-9"/>
        </w:rPr>
        <w:t xml:space="preserve"> </w:t>
      </w:r>
      <w:r>
        <w:t>of</w:t>
      </w:r>
      <w:r>
        <w:rPr>
          <w:spacing w:val="-8"/>
        </w:rPr>
        <w:t xml:space="preserve"> </w:t>
      </w:r>
      <w:r>
        <w:t>movements</w:t>
      </w:r>
      <w:r>
        <w:rPr>
          <w:spacing w:val="-9"/>
        </w:rPr>
        <w:t xml:space="preserve"> </w:t>
      </w:r>
      <w:r>
        <w:t>between</w:t>
      </w:r>
      <w:r>
        <w:rPr>
          <w:spacing w:val="-8"/>
        </w:rPr>
        <w:t xml:space="preserve"> </w:t>
      </w:r>
      <w:r>
        <w:t>sections</w:t>
      </w:r>
      <w:r>
        <w:rPr>
          <w:spacing w:val="-9"/>
        </w:rPr>
        <w:t xml:space="preserve"> </w:t>
      </w:r>
      <w:r>
        <w:t>of</w:t>
      </w:r>
      <w:r>
        <w:rPr>
          <w:spacing w:val="-10"/>
        </w:rPr>
        <w:t xml:space="preserve"> </w:t>
      </w:r>
      <w:r>
        <w:t>the</w:t>
      </w:r>
      <w:r>
        <w:rPr>
          <w:spacing w:val="-8"/>
        </w:rPr>
        <w:t xml:space="preserve"> </w:t>
      </w:r>
      <w:r>
        <w:t>Scheme to</w:t>
      </w:r>
      <w:r>
        <w:rPr>
          <w:spacing w:val="-6"/>
        </w:rPr>
        <w:t xml:space="preserve"> </w:t>
      </w:r>
      <w:r>
        <w:t>NILGOSC</w:t>
      </w:r>
      <w:r>
        <w:rPr>
          <w:spacing w:val="-7"/>
        </w:rPr>
        <w:t xml:space="preserve"> </w:t>
      </w:r>
      <w:r>
        <w:t>when</w:t>
      </w:r>
      <w:r>
        <w:rPr>
          <w:spacing w:val="-6"/>
        </w:rPr>
        <w:t xml:space="preserve"> </w:t>
      </w:r>
      <w:r>
        <w:t>they</w:t>
      </w:r>
      <w:r>
        <w:rPr>
          <w:spacing w:val="-7"/>
        </w:rPr>
        <w:t xml:space="preserve"> </w:t>
      </w:r>
      <w:r>
        <w:t>occur,</w:t>
      </w:r>
      <w:r>
        <w:rPr>
          <w:spacing w:val="-7"/>
        </w:rPr>
        <w:t xml:space="preserve"> </w:t>
      </w:r>
      <w:r>
        <w:t>at</w:t>
      </w:r>
      <w:r>
        <w:rPr>
          <w:spacing w:val="-7"/>
        </w:rPr>
        <w:t xml:space="preserve"> </w:t>
      </w:r>
      <w:ins w:id="70" w:author="Ruth Benson" w:date="2024-08-07T11:53:00Z" w16du:dateUtc="2024-08-07T10:53:00Z">
        <w:r w:rsidR="00D047C6">
          <w:rPr>
            <w:spacing w:val="-7"/>
          </w:rPr>
          <w:t xml:space="preserve">monthly or </w:t>
        </w:r>
      </w:ins>
      <w:proofErr w:type="spellStart"/>
      <w:r>
        <w:t>year</w:t>
      </w:r>
      <w:r>
        <w:rPr>
          <w:spacing w:val="-6"/>
        </w:rPr>
        <w:t xml:space="preserve"> </w:t>
      </w:r>
      <w:r>
        <w:t>end</w:t>
      </w:r>
      <w:proofErr w:type="spellEnd"/>
      <w:r>
        <w:rPr>
          <w:spacing w:val="-7"/>
        </w:rPr>
        <w:t xml:space="preserve"> </w:t>
      </w:r>
      <w:r>
        <w:t>(or</w:t>
      </w:r>
      <w:r>
        <w:rPr>
          <w:spacing w:val="-6"/>
        </w:rPr>
        <w:t xml:space="preserve"> </w:t>
      </w:r>
      <w:r>
        <w:t>date</w:t>
      </w:r>
      <w:r>
        <w:rPr>
          <w:spacing w:val="-6"/>
        </w:rPr>
        <w:t xml:space="preserve"> </w:t>
      </w:r>
      <w:r>
        <w:t>of</w:t>
      </w:r>
      <w:r>
        <w:rPr>
          <w:spacing w:val="-6"/>
        </w:rPr>
        <w:t xml:space="preserve"> </w:t>
      </w:r>
      <w:r>
        <w:t>leaving</w:t>
      </w:r>
      <w:r>
        <w:rPr>
          <w:spacing w:val="-6"/>
        </w:rPr>
        <w:t xml:space="preserve"> </w:t>
      </w:r>
      <w:r>
        <w:t>if</w:t>
      </w:r>
      <w:r>
        <w:rPr>
          <w:spacing w:val="-7"/>
        </w:rPr>
        <w:t xml:space="preserve"> </w:t>
      </w:r>
      <w:r>
        <w:t>earlier)</w:t>
      </w:r>
      <w:r>
        <w:rPr>
          <w:spacing w:val="-6"/>
        </w:rPr>
        <w:t xml:space="preserve"> </w:t>
      </w:r>
      <w:r>
        <w:t>and</w:t>
      </w:r>
      <w:r>
        <w:rPr>
          <w:spacing w:val="-7"/>
        </w:rPr>
        <w:t xml:space="preserve"> </w:t>
      </w:r>
      <w:r>
        <w:t xml:space="preserve">confirm to NILGOSC which section the member was in at that time. Each </w:t>
      </w:r>
      <w:r>
        <w:lastRenderedPageBreak/>
        <w:t xml:space="preserve">employer </w:t>
      </w:r>
      <w:r w:rsidR="008B5CF7">
        <w:t>must</w:t>
      </w:r>
      <w:r>
        <w:t xml:space="preserve"> determine the most effective method to achieve this which may or may not involve the payroll system holding </w:t>
      </w:r>
      <w:proofErr w:type="gramStart"/>
      <w:r>
        <w:t xml:space="preserve">these </w:t>
      </w:r>
      <w:r>
        <w:rPr>
          <w:spacing w:val="-52"/>
        </w:rPr>
        <w:t xml:space="preserve"> </w:t>
      </w:r>
      <w:r>
        <w:t>dates</w:t>
      </w:r>
      <w:proofErr w:type="gramEnd"/>
      <w:r>
        <w:t>.</w:t>
      </w:r>
    </w:p>
    <w:p w14:paraId="4DDDBF7A" w14:textId="1D3E8CB0" w:rsidR="00BF5A5A" w:rsidRDefault="00BF5A5A" w:rsidP="009C54D1"/>
    <w:p w14:paraId="0D9AC3A6" w14:textId="77777777" w:rsidR="00F52ACB" w:rsidRDefault="00F52ACB" w:rsidP="00F52ACB">
      <w:pPr>
        <w:pStyle w:val="Heading1"/>
      </w:pPr>
      <w:bookmarkStart w:id="71" w:name="_Toc181182981"/>
      <w:r>
        <w:t>Pensionable Pay</w:t>
      </w:r>
      <w:r>
        <w:rPr>
          <w:spacing w:val="-7"/>
        </w:rPr>
        <w:t xml:space="preserve"> </w:t>
      </w:r>
      <w:r>
        <w:t>(PP)</w:t>
      </w:r>
      <w:bookmarkEnd w:id="71"/>
    </w:p>
    <w:p w14:paraId="6CCCF332" w14:textId="77777777" w:rsidR="00F52ACB" w:rsidRDefault="00F52ACB" w:rsidP="009C54D1">
      <w:pPr>
        <w:rPr>
          <w:b/>
          <w:color w:val="6D2D9F"/>
          <w:sz w:val="20"/>
        </w:rPr>
      </w:pPr>
    </w:p>
    <w:p w14:paraId="5C9B670D" w14:textId="349A7524" w:rsidR="009C54D1" w:rsidRDefault="009C54D1" w:rsidP="00F52ACB">
      <w:pPr>
        <w:pStyle w:val="Heading2"/>
      </w:pPr>
      <w:bookmarkStart w:id="72" w:name="_Toc181182982"/>
      <w:r>
        <w:t xml:space="preserve">Pensionable Pay </w:t>
      </w:r>
      <w:r w:rsidR="00FC2BEB">
        <w:t>–</w:t>
      </w:r>
      <w:r>
        <w:rPr>
          <w:spacing w:val="-3"/>
        </w:rPr>
        <w:t xml:space="preserve"> </w:t>
      </w:r>
      <w:r>
        <w:t>General</w:t>
      </w:r>
      <w:bookmarkEnd w:id="72"/>
    </w:p>
    <w:p w14:paraId="762E34A3" w14:textId="77777777" w:rsidR="00FC2BEB" w:rsidRPr="00FC2BEB" w:rsidRDefault="00FC2BEB" w:rsidP="00FC2BEB"/>
    <w:p w14:paraId="6B2A08DF" w14:textId="180398F3" w:rsidR="009C54D1" w:rsidRDefault="009C54D1" w:rsidP="00F52ACB">
      <w:r>
        <w:t xml:space="preserve">The definition of </w:t>
      </w:r>
      <w:hyperlink w:anchor="_bookmark25" w:history="1">
        <w:r>
          <w:rPr>
            <w:color w:val="0000FF"/>
          </w:rPr>
          <w:t xml:space="preserve">pensionable pay </w:t>
        </w:r>
      </w:hyperlink>
      <w:r>
        <w:t>under the 2015 Scheme is, basically, the same as the</w:t>
      </w:r>
      <w:r>
        <w:rPr>
          <w:spacing w:val="-9"/>
        </w:rPr>
        <w:t xml:space="preserve"> </w:t>
      </w:r>
      <w:r>
        <w:t>2009</w:t>
      </w:r>
      <w:r>
        <w:rPr>
          <w:spacing w:val="-9"/>
        </w:rPr>
        <w:t xml:space="preserve"> </w:t>
      </w:r>
      <w:r>
        <w:t>Scheme</w:t>
      </w:r>
      <w:r w:rsidR="0063749D">
        <w:t xml:space="preserve"> apart from three main differences.</w:t>
      </w:r>
    </w:p>
    <w:p w14:paraId="0018B50C" w14:textId="555D895E" w:rsidR="009C54D1" w:rsidRDefault="009C54D1" w:rsidP="00F52ACB">
      <w:r>
        <w:t>The</w:t>
      </w:r>
      <w:r>
        <w:rPr>
          <w:spacing w:val="-10"/>
        </w:rPr>
        <w:t xml:space="preserve"> </w:t>
      </w:r>
      <w:r>
        <w:t>regulations</w:t>
      </w:r>
      <w:r>
        <w:rPr>
          <w:spacing w:val="-10"/>
        </w:rPr>
        <w:t xml:space="preserve"> </w:t>
      </w:r>
      <w:r>
        <w:t>define</w:t>
      </w:r>
      <w:r>
        <w:rPr>
          <w:spacing w:val="-9"/>
        </w:rPr>
        <w:t xml:space="preserve"> </w:t>
      </w:r>
      <w:r>
        <w:t>pensionable</w:t>
      </w:r>
      <w:r>
        <w:rPr>
          <w:spacing w:val="-10"/>
        </w:rPr>
        <w:t xml:space="preserve"> </w:t>
      </w:r>
      <w:r>
        <w:t>pay</w:t>
      </w:r>
      <w:r>
        <w:rPr>
          <w:spacing w:val="-8"/>
        </w:rPr>
        <w:t xml:space="preserve"> </w:t>
      </w:r>
      <w:r w:rsidR="0063749D">
        <w:rPr>
          <w:spacing w:val="-8"/>
        </w:rPr>
        <w:t xml:space="preserve">for the 2015 Scheme </w:t>
      </w:r>
      <w:r>
        <w:t>as</w:t>
      </w:r>
      <w:r>
        <w:rPr>
          <w:spacing w:val="-11"/>
        </w:rPr>
        <w:t xml:space="preserve"> </w:t>
      </w:r>
      <w:r>
        <w:t>follows:</w:t>
      </w:r>
    </w:p>
    <w:p w14:paraId="73A83406" w14:textId="5CF1E703" w:rsidR="009C54D1" w:rsidRDefault="009C54D1" w:rsidP="00F52ACB">
      <w:r>
        <w:t>An employee's pensionable pay is the total of-</w:t>
      </w:r>
    </w:p>
    <w:p w14:paraId="16E0B987" w14:textId="77777777" w:rsidR="009C54D1" w:rsidRDefault="009C54D1" w:rsidP="00AF6D49">
      <w:pPr>
        <w:pStyle w:val="ListParagraph"/>
        <w:numPr>
          <w:ilvl w:val="0"/>
          <w:numId w:val="15"/>
        </w:numPr>
      </w:pPr>
      <w:r>
        <w:t>all</w:t>
      </w:r>
      <w:r w:rsidRPr="00AF6D49">
        <w:rPr>
          <w:spacing w:val="-12"/>
        </w:rPr>
        <w:t xml:space="preserve"> </w:t>
      </w:r>
      <w:r>
        <w:t>the</w:t>
      </w:r>
      <w:r w:rsidRPr="00AF6D49">
        <w:rPr>
          <w:spacing w:val="-12"/>
        </w:rPr>
        <w:t xml:space="preserve"> </w:t>
      </w:r>
      <w:r>
        <w:t>salary,</w:t>
      </w:r>
      <w:r w:rsidRPr="00AF6D49">
        <w:rPr>
          <w:spacing w:val="-11"/>
        </w:rPr>
        <w:t xml:space="preserve"> </w:t>
      </w:r>
      <w:r>
        <w:t>wages,</w:t>
      </w:r>
      <w:r w:rsidRPr="00AF6D49">
        <w:rPr>
          <w:spacing w:val="-14"/>
        </w:rPr>
        <w:t xml:space="preserve"> </w:t>
      </w:r>
      <w:r>
        <w:t>fees</w:t>
      </w:r>
      <w:r w:rsidRPr="00AF6D49">
        <w:rPr>
          <w:spacing w:val="-11"/>
        </w:rPr>
        <w:t xml:space="preserve"> </w:t>
      </w:r>
      <w:r>
        <w:t>and</w:t>
      </w:r>
      <w:r w:rsidRPr="00AF6D49">
        <w:rPr>
          <w:spacing w:val="-13"/>
        </w:rPr>
        <w:t xml:space="preserve"> </w:t>
      </w:r>
      <w:r>
        <w:t>other</w:t>
      </w:r>
      <w:r w:rsidRPr="00AF6D49">
        <w:rPr>
          <w:spacing w:val="-11"/>
        </w:rPr>
        <w:t xml:space="preserve"> </w:t>
      </w:r>
      <w:r>
        <w:t>payments</w:t>
      </w:r>
      <w:r w:rsidRPr="00AF6D49">
        <w:rPr>
          <w:spacing w:val="-13"/>
        </w:rPr>
        <w:t xml:space="preserve"> </w:t>
      </w:r>
      <w:r>
        <w:t>paid</w:t>
      </w:r>
      <w:r w:rsidRPr="00AF6D49">
        <w:rPr>
          <w:spacing w:val="-12"/>
        </w:rPr>
        <w:t xml:space="preserve"> </w:t>
      </w:r>
      <w:r>
        <w:t>to</w:t>
      </w:r>
      <w:r w:rsidRPr="00AF6D49">
        <w:rPr>
          <w:spacing w:val="-12"/>
        </w:rPr>
        <w:t xml:space="preserve"> </w:t>
      </w:r>
      <w:r>
        <w:t>the</w:t>
      </w:r>
      <w:r w:rsidRPr="00AF6D49">
        <w:rPr>
          <w:spacing w:val="-11"/>
        </w:rPr>
        <w:t xml:space="preserve"> </w:t>
      </w:r>
      <w:r>
        <w:t>employee;</w:t>
      </w:r>
      <w:r w:rsidRPr="00AF6D49">
        <w:rPr>
          <w:spacing w:val="-13"/>
        </w:rPr>
        <w:t xml:space="preserve"> </w:t>
      </w:r>
      <w:r>
        <w:t>and</w:t>
      </w:r>
    </w:p>
    <w:p w14:paraId="463A2086" w14:textId="77777777" w:rsidR="009C54D1" w:rsidRDefault="009C54D1" w:rsidP="00AF6D49">
      <w:pPr>
        <w:pStyle w:val="ListParagraph"/>
        <w:numPr>
          <w:ilvl w:val="0"/>
          <w:numId w:val="15"/>
        </w:numPr>
      </w:pPr>
      <w:r>
        <w:t>any</w:t>
      </w:r>
      <w:r w:rsidRPr="00AF6D49">
        <w:rPr>
          <w:spacing w:val="-17"/>
        </w:rPr>
        <w:t xml:space="preserve"> </w:t>
      </w:r>
      <w:r>
        <w:t>benefit</w:t>
      </w:r>
      <w:r w:rsidRPr="00AF6D49">
        <w:rPr>
          <w:spacing w:val="-18"/>
        </w:rPr>
        <w:t xml:space="preserve"> </w:t>
      </w:r>
      <w:r>
        <w:t>specified</w:t>
      </w:r>
      <w:r w:rsidRPr="00AF6D49">
        <w:rPr>
          <w:spacing w:val="-17"/>
        </w:rPr>
        <w:t xml:space="preserve"> </w:t>
      </w:r>
      <w:r>
        <w:t>in</w:t>
      </w:r>
      <w:r w:rsidRPr="00AF6D49">
        <w:rPr>
          <w:spacing w:val="-16"/>
        </w:rPr>
        <w:t xml:space="preserve"> </w:t>
      </w:r>
      <w:r>
        <w:t>the</w:t>
      </w:r>
      <w:r w:rsidRPr="00AF6D49">
        <w:rPr>
          <w:spacing w:val="-17"/>
        </w:rPr>
        <w:t xml:space="preserve"> </w:t>
      </w:r>
      <w:r>
        <w:t>employee's</w:t>
      </w:r>
      <w:r w:rsidRPr="00AF6D49">
        <w:rPr>
          <w:spacing w:val="-17"/>
        </w:rPr>
        <w:t xml:space="preserve"> </w:t>
      </w:r>
      <w:r>
        <w:t>contract</w:t>
      </w:r>
      <w:r w:rsidRPr="00AF6D49">
        <w:rPr>
          <w:spacing w:val="-17"/>
        </w:rPr>
        <w:t xml:space="preserve"> </w:t>
      </w:r>
      <w:r>
        <w:t>of</w:t>
      </w:r>
      <w:r w:rsidRPr="00AF6D49">
        <w:rPr>
          <w:spacing w:val="-16"/>
        </w:rPr>
        <w:t xml:space="preserve"> </w:t>
      </w:r>
      <w:r>
        <w:t>employment</w:t>
      </w:r>
      <w:r w:rsidRPr="00AF6D49">
        <w:rPr>
          <w:spacing w:val="-18"/>
        </w:rPr>
        <w:t xml:space="preserve"> </w:t>
      </w:r>
      <w:r>
        <w:t>as</w:t>
      </w:r>
      <w:r w:rsidRPr="00AF6D49">
        <w:rPr>
          <w:spacing w:val="-17"/>
        </w:rPr>
        <w:t xml:space="preserve"> </w:t>
      </w:r>
      <w:r>
        <w:t>being</w:t>
      </w:r>
      <w:r w:rsidRPr="00AF6D49">
        <w:rPr>
          <w:spacing w:val="-17"/>
        </w:rPr>
        <w:t xml:space="preserve"> </w:t>
      </w:r>
      <w:r>
        <w:t>a pensionable</w:t>
      </w:r>
      <w:r w:rsidRPr="00AF6D49">
        <w:rPr>
          <w:spacing w:val="-32"/>
        </w:rPr>
        <w:t xml:space="preserve"> </w:t>
      </w:r>
      <w:r>
        <w:t>emolument.</w:t>
      </w:r>
    </w:p>
    <w:p w14:paraId="43EE15AC" w14:textId="5D0F56F3" w:rsidR="009C54D1" w:rsidRDefault="0063749D" w:rsidP="00F52ACB">
      <w:r>
        <w:t>b</w:t>
      </w:r>
      <w:r w:rsidR="009C54D1">
        <w:t>ut an employee's pensionable pay does not include-</w:t>
      </w:r>
    </w:p>
    <w:p w14:paraId="1FC24D17" w14:textId="77777777" w:rsidR="009C54D1" w:rsidRDefault="009C54D1" w:rsidP="00AF6D49">
      <w:pPr>
        <w:pStyle w:val="ListParagraph"/>
        <w:numPr>
          <w:ilvl w:val="0"/>
          <w:numId w:val="16"/>
        </w:numPr>
      </w:pPr>
      <w:r>
        <w:t>any</w:t>
      </w:r>
      <w:r w:rsidRPr="00AF6D49">
        <w:rPr>
          <w:spacing w:val="-12"/>
        </w:rPr>
        <w:t xml:space="preserve"> </w:t>
      </w:r>
      <w:r>
        <w:t>sum</w:t>
      </w:r>
      <w:r w:rsidRPr="00AF6D49">
        <w:rPr>
          <w:spacing w:val="-10"/>
        </w:rPr>
        <w:t xml:space="preserve"> </w:t>
      </w:r>
      <w:r>
        <w:t>which</w:t>
      </w:r>
      <w:r w:rsidRPr="00AF6D49">
        <w:rPr>
          <w:spacing w:val="-9"/>
        </w:rPr>
        <w:t xml:space="preserve"> </w:t>
      </w:r>
      <w:r>
        <w:t>has</w:t>
      </w:r>
      <w:r w:rsidRPr="00AF6D49">
        <w:rPr>
          <w:spacing w:val="-12"/>
        </w:rPr>
        <w:t xml:space="preserve"> </w:t>
      </w:r>
      <w:r>
        <w:t>not</w:t>
      </w:r>
      <w:r w:rsidRPr="00AF6D49">
        <w:rPr>
          <w:spacing w:val="-10"/>
        </w:rPr>
        <w:t xml:space="preserve"> </w:t>
      </w:r>
      <w:r>
        <w:t>had</w:t>
      </w:r>
      <w:r w:rsidRPr="00AF6D49">
        <w:rPr>
          <w:spacing w:val="-10"/>
        </w:rPr>
        <w:t xml:space="preserve"> </w:t>
      </w:r>
      <w:r>
        <w:t>income</w:t>
      </w:r>
      <w:r w:rsidRPr="00AF6D49">
        <w:rPr>
          <w:spacing w:val="-10"/>
        </w:rPr>
        <w:t xml:space="preserve"> </w:t>
      </w:r>
      <w:r>
        <w:t>tax</w:t>
      </w:r>
      <w:r w:rsidRPr="00AF6D49">
        <w:rPr>
          <w:spacing w:val="-12"/>
        </w:rPr>
        <w:t xml:space="preserve"> </w:t>
      </w:r>
      <w:r>
        <w:t>liability</w:t>
      </w:r>
      <w:r w:rsidRPr="00AF6D49">
        <w:rPr>
          <w:spacing w:val="-10"/>
        </w:rPr>
        <w:t xml:space="preserve"> </w:t>
      </w:r>
      <w:r>
        <w:t>determined</w:t>
      </w:r>
      <w:r w:rsidRPr="00AF6D49">
        <w:rPr>
          <w:spacing w:val="-11"/>
        </w:rPr>
        <w:t xml:space="preserve"> </w:t>
      </w:r>
      <w:r>
        <w:t>on</w:t>
      </w:r>
      <w:r w:rsidRPr="00AF6D49">
        <w:rPr>
          <w:spacing w:val="-9"/>
        </w:rPr>
        <w:t xml:space="preserve"> </w:t>
      </w:r>
      <w:proofErr w:type="gramStart"/>
      <w:r w:rsidRPr="00AF6D49">
        <w:rPr>
          <w:spacing w:val="-2"/>
        </w:rPr>
        <w:t>it;</w:t>
      </w:r>
      <w:proofErr w:type="gramEnd"/>
    </w:p>
    <w:p w14:paraId="7C142A84" w14:textId="77777777" w:rsidR="009C54D1" w:rsidRDefault="009C54D1" w:rsidP="00AF6D49">
      <w:pPr>
        <w:pStyle w:val="ListParagraph"/>
        <w:numPr>
          <w:ilvl w:val="0"/>
          <w:numId w:val="16"/>
        </w:numPr>
      </w:pPr>
      <w:r>
        <w:t>any</w:t>
      </w:r>
      <w:r w:rsidRPr="00AF6D49">
        <w:rPr>
          <w:spacing w:val="-19"/>
        </w:rPr>
        <w:t xml:space="preserve"> </w:t>
      </w:r>
      <w:r>
        <w:t>travelling,</w:t>
      </w:r>
      <w:r w:rsidRPr="00AF6D49">
        <w:rPr>
          <w:spacing w:val="-17"/>
        </w:rPr>
        <w:t xml:space="preserve"> </w:t>
      </w:r>
      <w:r>
        <w:t>subsistence</w:t>
      </w:r>
      <w:r w:rsidRPr="00AF6D49">
        <w:rPr>
          <w:spacing w:val="-18"/>
        </w:rPr>
        <w:t xml:space="preserve"> </w:t>
      </w:r>
      <w:r>
        <w:t>or</w:t>
      </w:r>
      <w:r w:rsidRPr="00AF6D49">
        <w:rPr>
          <w:spacing w:val="-18"/>
        </w:rPr>
        <w:t xml:space="preserve"> </w:t>
      </w:r>
      <w:r>
        <w:t>other</w:t>
      </w:r>
      <w:r w:rsidRPr="00AF6D49">
        <w:rPr>
          <w:spacing w:val="-18"/>
        </w:rPr>
        <w:t xml:space="preserve"> </w:t>
      </w:r>
      <w:r>
        <w:t>allowance</w:t>
      </w:r>
      <w:r w:rsidRPr="00AF6D49">
        <w:rPr>
          <w:spacing w:val="-18"/>
        </w:rPr>
        <w:t xml:space="preserve"> </w:t>
      </w:r>
      <w:r>
        <w:t>paid</w:t>
      </w:r>
      <w:r w:rsidRPr="00AF6D49">
        <w:rPr>
          <w:spacing w:val="-19"/>
        </w:rPr>
        <w:t xml:space="preserve"> </w:t>
      </w:r>
      <w:r>
        <w:t>in</w:t>
      </w:r>
      <w:r w:rsidRPr="00AF6D49">
        <w:rPr>
          <w:spacing w:val="-16"/>
        </w:rPr>
        <w:t xml:space="preserve"> </w:t>
      </w:r>
      <w:r>
        <w:t>respect</w:t>
      </w:r>
      <w:r w:rsidRPr="00AF6D49">
        <w:rPr>
          <w:spacing w:val="-18"/>
        </w:rPr>
        <w:t xml:space="preserve"> </w:t>
      </w:r>
      <w:r>
        <w:t>of</w:t>
      </w:r>
      <w:r w:rsidRPr="00AF6D49">
        <w:rPr>
          <w:spacing w:val="-19"/>
        </w:rPr>
        <w:t xml:space="preserve"> </w:t>
      </w:r>
      <w:r>
        <w:t>expenses</w:t>
      </w:r>
      <w:r w:rsidRPr="00AF6D49">
        <w:rPr>
          <w:spacing w:val="-18"/>
        </w:rPr>
        <w:t xml:space="preserve"> </w:t>
      </w:r>
      <w:r>
        <w:t>incurred in relation to the</w:t>
      </w:r>
      <w:r w:rsidRPr="00AF6D49">
        <w:rPr>
          <w:spacing w:val="-44"/>
        </w:rPr>
        <w:t xml:space="preserve"> </w:t>
      </w:r>
      <w:proofErr w:type="gramStart"/>
      <w:r>
        <w:t>employment;</w:t>
      </w:r>
      <w:proofErr w:type="gramEnd"/>
    </w:p>
    <w:p w14:paraId="2CB00EE1" w14:textId="77777777" w:rsidR="009C54D1" w:rsidRDefault="009C54D1" w:rsidP="00AF6D49">
      <w:pPr>
        <w:pStyle w:val="ListParagraph"/>
        <w:numPr>
          <w:ilvl w:val="0"/>
          <w:numId w:val="16"/>
        </w:numPr>
      </w:pPr>
      <w:r>
        <w:t>any</w:t>
      </w:r>
      <w:r w:rsidRPr="00AF6D49">
        <w:rPr>
          <w:spacing w:val="-12"/>
        </w:rPr>
        <w:t xml:space="preserve"> </w:t>
      </w:r>
      <w:r>
        <w:t>payment</w:t>
      </w:r>
      <w:r w:rsidRPr="00AF6D49">
        <w:rPr>
          <w:spacing w:val="-12"/>
        </w:rPr>
        <w:t xml:space="preserve"> </w:t>
      </w:r>
      <w:r>
        <w:t>in</w:t>
      </w:r>
      <w:r w:rsidRPr="00AF6D49">
        <w:rPr>
          <w:spacing w:val="-10"/>
        </w:rPr>
        <w:t xml:space="preserve"> </w:t>
      </w:r>
      <w:r>
        <w:t>consideration</w:t>
      </w:r>
      <w:r w:rsidRPr="00AF6D49">
        <w:rPr>
          <w:spacing w:val="-10"/>
        </w:rPr>
        <w:t xml:space="preserve"> </w:t>
      </w:r>
      <w:r>
        <w:t>of</w:t>
      </w:r>
      <w:r w:rsidRPr="00AF6D49">
        <w:rPr>
          <w:spacing w:val="-10"/>
        </w:rPr>
        <w:t xml:space="preserve"> </w:t>
      </w:r>
      <w:r>
        <w:t>loss</w:t>
      </w:r>
      <w:r w:rsidRPr="00AF6D49">
        <w:rPr>
          <w:spacing w:val="-11"/>
        </w:rPr>
        <w:t xml:space="preserve"> </w:t>
      </w:r>
      <w:r>
        <w:t>of</w:t>
      </w:r>
      <w:r w:rsidRPr="00AF6D49">
        <w:rPr>
          <w:spacing w:val="-10"/>
        </w:rPr>
        <w:t xml:space="preserve"> </w:t>
      </w:r>
      <w:proofErr w:type="gramStart"/>
      <w:r>
        <w:t>holidays;</w:t>
      </w:r>
      <w:proofErr w:type="gramEnd"/>
    </w:p>
    <w:p w14:paraId="79378A34" w14:textId="77777777" w:rsidR="009C54D1" w:rsidRDefault="009C54D1" w:rsidP="00AF6D49">
      <w:pPr>
        <w:pStyle w:val="ListParagraph"/>
        <w:numPr>
          <w:ilvl w:val="0"/>
          <w:numId w:val="16"/>
        </w:numPr>
      </w:pPr>
      <w:r>
        <w:t>any</w:t>
      </w:r>
      <w:r w:rsidRPr="00AF6D49">
        <w:rPr>
          <w:spacing w:val="-12"/>
        </w:rPr>
        <w:t xml:space="preserve"> </w:t>
      </w:r>
      <w:r>
        <w:t>payment</w:t>
      </w:r>
      <w:r w:rsidRPr="00AF6D49">
        <w:rPr>
          <w:spacing w:val="-12"/>
        </w:rPr>
        <w:t xml:space="preserve"> </w:t>
      </w:r>
      <w:r>
        <w:t>in</w:t>
      </w:r>
      <w:r w:rsidRPr="00AF6D49">
        <w:rPr>
          <w:spacing w:val="-10"/>
        </w:rPr>
        <w:t xml:space="preserve"> </w:t>
      </w:r>
      <w:r>
        <w:t>lieu</w:t>
      </w:r>
      <w:r w:rsidRPr="00AF6D49">
        <w:rPr>
          <w:spacing w:val="-10"/>
        </w:rPr>
        <w:t xml:space="preserve"> </w:t>
      </w:r>
      <w:r>
        <w:t>of</w:t>
      </w:r>
      <w:r w:rsidRPr="00AF6D49">
        <w:rPr>
          <w:spacing w:val="-12"/>
        </w:rPr>
        <w:t xml:space="preserve"> </w:t>
      </w:r>
      <w:proofErr w:type="gramStart"/>
      <w:r>
        <w:t>notice</w:t>
      </w:r>
      <w:proofErr w:type="gramEnd"/>
      <w:r w:rsidRPr="00AF6D49">
        <w:rPr>
          <w:spacing w:val="-11"/>
        </w:rPr>
        <w:t xml:space="preserve"> </w:t>
      </w:r>
      <w:r>
        <w:t>to</w:t>
      </w:r>
      <w:r w:rsidRPr="00AF6D49">
        <w:rPr>
          <w:spacing w:val="-10"/>
        </w:rPr>
        <w:t xml:space="preserve"> </w:t>
      </w:r>
      <w:r>
        <w:t>terminate</w:t>
      </w:r>
      <w:r w:rsidRPr="00AF6D49">
        <w:rPr>
          <w:spacing w:val="-11"/>
        </w:rPr>
        <w:t xml:space="preserve"> </w:t>
      </w:r>
      <w:r>
        <w:t>a</w:t>
      </w:r>
      <w:r w:rsidRPr="00AF6D49">
        <w:rPr>
          <w:spacing w:val="-10"/>
        </w:rPr>
        <w:t xml:space="preserve"> </w:t>
      </w:r>
      <w:r>
        <w:t>contract</w:t>
      </w:r>
      <w:r w:rsidRPr="00AF6D49">
        <w:rPr>
          <w:spacing w:val="-13"/>
        </w:rPr>
        <w:t xml:space="preserve"> </w:t>
      </w:r>
      <w:r>
        <w:t>of</w:t>
      </w:r>
      <w:r w:rsidRPr="00AF6D49">
        <w:rPr>
          <w:spacing w:val="-10"/>
        </w:rPr>
        <w:t xml:space="preserve"> </w:t>
      </w:r>
      <w:r>
        <w:t>employment;</w:t>
      </w:r>
    </w:p>
    <w:p w14:paraId="62BDDD22" w14:textId="77777777" w:rsidR="009C54D1" w:rsidRDefault="009C54D1" w:rsidP="00AF6D49">
      <w:pPr>
        <w:pStyle w:val="ListParagraph"/>
        <w:numPr>
          <w:ilvl w:val="0"/>
          <w:numId w:val="16"/>
        </w:numPr>
      </w:pPr>
      <w:r>
        <w:t>any</w:t>
      </w:r>
      <w:r w:rsidRPr="00AF6D49">
        <w:rPr>
          <w:spacing w:val="-17"/>
        </w:rPr>
        <w:t xml:space="preserve"> </w:t>
      </w:r>
      <w:r>
        <w:t>payment</w:t>
      </w:r>
      <w:r w:rsidRPr="00AF6D49">
        <w:rPr>
          <w:spacing w:val="-18"/>
        </w:rPr>
        <w:t xml:space="preserve"> </w:t>
      </w:r>
      <w:r>
        <w:t>as</w:t>
      </w:r>
      <w:r w:rsidRPr="00AF6D49">
        <w:rPr>
          <w:spacing w:val="-17"/>
        </w:rPr>
        <w:t xml:space="preserve"> </w:t>
      </w:r>
      <w:r>
        <w:t>an</w:t>
      </w:r>
      <w:r w:rsidRPr="00AF6D49">
        <w:rPr>
          <w:spacing w:val="-16"/>
        </w:rPr>
        <w:t xml:space="preserve"> </w:t>
      </w:r>
      <w:r>
        <w:t>inducement</w:t>
      </w:r>
      <w:r w:rsidRPr="00AF6D49">
        <w:rPr>
          <w:spacing w:val="-18"/>
        </w:rPr>
        <w:t xml:space="preserve"> </w:t>
      </w:r>
      <w:r>
        <w:t>not</w:t>
      </w:r>
      <w:r w:rsidRPr="00AF6D49">
        <w:rPr>
          <w:spacing w:val="-17"/>
        </w:rPr>
        <w:t xml:space="preserve"> </w:t>
      </w:r>
      <w:r>
        <w:t>to</w:t>
      </w:r>
      <w:r w:rsidRPr="00AF6D49">
        <w:rPr>
          <w:spacing w:val="-17"/>
        </w:rPr>
        <w:t xml:space="preserve"> </w:t>
      </w:r>
      <w:r>
        <w:t>terminate</w:t>
      </w:r>
      <w:r w:rsidRPr="00AF6D49">
        <w:rPr>
          <w:spacing w:val="-17"/>
        </w:rPr>
        <w:t xml:space="preserve"> </w:t>
      </w:r>
      <w:r>
        <w:t>employment</w:t>
      </w:r>
      <w:r w:rsidRPr="00AF6D49">
        <w:rPr>
          <w:spacing w:val="-17"/>
        </w:rPr>
        <w:t xml:space="preserve"> </w:t>
      </w:r>
      <w:r>
        <w:t>before</w:t>
      </w:r>
      <w:r w:rsidRPr="00AF6D49">
        <w:rPr>
          <w:spacing w:val="-16"/>
        </w:rPr>
        <w:t xml:space="preserve"> </w:t>
      </w:r>
      <w:r>
        <w:t>the</w:t>
      </w:r>
      <w:r w:rsidRPr="00AF6D49">
        <w:rPr>
          <w:spacing w:val="-16"/>
        </w:rPr>
        <w:t xml:space="preserve"> </w:t>
      </w:r>
      <w:r>
        <w:t>payment is</w:t>
      </w:r>
      <w:r w:rsidRPr="00AF6D49">
        <w:rPr>
          <w:spacing w:val="-13"/>
        </w:rPr>
        <w:t xml:space="preserve"> </w:t>
      </w:r>
      <w:proofErr w:type="gramStart"/>
      <w:r>
        <w:t>made;</w:t>
      </w:r>
      <w:proofErr w:type="gramEnd"/>
    </w:p>
    <w:p w14:paraId="28D93F17" w14:textId="77777777" w:rsidR="009C54D1" w:rsidRDefault="009C54D1" w:rsidP="00AF6D49">
      <w:pPr>
        <w:pStyle w:val="ListParagraph"/>
        <w:numPr>
          <w:ilvl w:val="0"/>
          <w:numId w:val="16"/>
        </w:numPr>
      </w:pPr>
      <w:r>
        <w:t>any</w:t>
      </w:r>
      <w:r w:rsidRPr="00AF6D49">
        <w:rPr>
          <w:spacing w:val="-13"/>
        </w:rPr>
        <w:t xml:space="preserve"> </w:t>
      </w:r>
      <w:r>
        <w:t>amount</w:t>
      </w:r>
      <w:r w:rsidRPr="00AF6D49">
        <w:rPr>
          <w:spacing w:val="-14"/>
        </w:rPr>
        <w:t xml:space="preserve"> </w:t>
      </w:r>
      <w:r>
        <w:t>treated</w:t>
      </w:r>
      <w:r w:rsidRPr="00AF6D49">
        <w:rPr>
          <w:spacing w:val="-13"/>
        </w:rPr>
        <w:t xml:space="preserve"> </w:t>
      </w:r>
      <w:r>
        <w:t>as</w:t>
      </w:r>
      <w:r w:rsidRPr="00AF6D49">
        <w:rPr>
          <w:spacing w:val="-15"/>
        </w:rPr>
        <w:t xml:space="preserve"> </w:t>
      </w:r>
      <w:r>
        <w:t>the</w:t>
      </w:r>
      <w:r w:rsidRPr="00AF6D49">
        <w:rPr>
          <w:spacing w:val="-12"/>
        </w:rPr>
        <w:t xml:space="preserve"> </w:t>
      </w:r>
      <w:r>
        <w:t>money</w:t>
      </w:r>
      <w:r w:rsidRPr="00AF6D49">
        <w:rPr>
          <w:spacing w:val="-15"/>
        </w:rPr>
        <w:t xml:space="preserve"> </w:t>
      </w:r>
      <w:r>
        <w:t>value</w:t>
      </w:r>
      <w:r w:rsidRPr="00AF6D49">
        <w:rPr>
          <w:spacing w:val="-13"/>
        </w:rPr>
        <w:t xml:space="preserve"> </w:t>
      </w:r>
      <w:r>
        <w:t>to</w:t>
      </w:r>
      <w:r w:rsidRPr="00AF6D49">
        <w:rPr>
          <w:spacing w:val="-13"/>
        </w:rPr>
        <w:t xml:space="preserve"> </w:t>
      </w:r>
      <w:r>
        <w:t>the</w:t>
      </w:r>
      <w:r w:rsidRPr="00AF6D49">
        <w:rPr>
          <w:spacing w:val="-13"/>
        </w:rPr>
        <w:t xml:space="preserve"> </w:t>
      </w:r>
      <w:r>
        <w:t>employee</w:t>
      </w:r>
      <w:r w:rsidRPr="00AF6D49">
        <w:rPr>
          <w:spacing w:val="-13"/>
        </w:rPr>
        <w:t xml:space="preserve"> </w:t>
      </w:r>
      <w:r>
        <w:t>of</w:t>
      </w:r>
      <w:r w:rsidRPr="00AF6D49">
        <w:rPr>
          <w:spacing w:val="-13"/>
        </w:rPr>
        <w:t xml:space="preserve"> </w:t>
      </w:r>
      <w:r>
        <w:t>the</w:t>
      </w:r>
      <w:r w:rsidRPr="00AF6D49">
        <w:rPr>
          <w:spacing w:val="-13"/>
        </w:rPr>
        <w:t xml:space="preserve"> </w:t>
      </w:r>
      <w:r>
        <w:t>provision</w:t>
      </w:r>
      <w:r w:rsidRPr="00AF6D49">
        <w:rPr>
          <w:spacing w:val="-12"/>
        </w:rPr>
        <w:t xml:space="preserve"> </w:t>
      </w:r>
      <w:r>
        <w:t>of</w:t>
      </w:r>
      <w:r w:rsidRPr="00AF6D49">
        <w:rPr>
          <w:spacing w:val="-14"/>
        </w:rPr>
        <w:t xml:space="preserve"> </w:t>
      </w:r>
      <w:r>
        <w:t>a motor</w:t>
      </w:r>
      <w:r w:rsidRPr="00AF6D49">
        <w:rPr>
          <w:spacing w:val="-12"/>
        </w:rPr>
        <w:t xml:space="preserve"> </w:t>
      </w:r>
      <w:r>
        <w:t>vehicle</w:t>
      </w:r>
      <w:r w:rsidRPr="00AF6D49">
        <w:rPr>
          <w:spacing w:val="-9"/>
        </w:rPr>
        <w:t xml:space="preserve"> </w:t>
      </w:r>
      <w:r>
        <w:t>or</w:t>
      </w:r>
      <w:r w:rsidRPr="00AF6D49">
        <w:rPr>
          <w:spacing w:val="-11"/>
        </w:rPr>
        <w:t xml:space="preserve"> </w:t>
      </w:r>
      <w:r>
        <w:t>any</w:t>
      </w:r>
      <w:r w:rsidRPr="00AF6D49">
        <w:rPr>
          <w:spacing w:val="-11"/>
        </w:rPr>
        <w:t xml:space="preserve"> </w:t>
      </w:r>
      <w:r>
        <w:t>amount</w:t>
      </w:r>
      <w:r w:rsidRPr="00AF6D49">
        <w:rPr>
          <w:spacing w:val="-9"/>
        </w:rPr>
        <w:t xml:space="preserve"> </w:t>
      </w:r>
      <w:r>
        <w:t>paid</w:t>
      </w:r>
      <w:r w:rsidRPr="00AF6D49">
        <w:rPr>
          <w:spacing w:val="-12"/>
        </w:rPr>
        <w:t xml:space="preserve"> </w:t>
      </w:r>
      <w:r>
        <w:t>in</w:t>
      </w:r>
      <w:r w:rsidRPr="00AF6D49">
        <w:rPr>
          <w:spacing w:val="-9"/>
        </w:rPr>
        <w:t xml:space="preserve"> </w:t>
      </w:r>
      <w:r>
        <w:t>lieu</w:t>
      </w:r>
      <w:r w:rsidRPr="00AF6D49">
        <w:rPr>
          <w:spacing w:val="-10"/>
        </w:rPr>
        <w:t xml:space="preserve"> </w:t>
      </w:r>
      <w:r>
        <w:t>of</w:t>
      </w:r>
      <w:r w:rsidRPr="00AF6D49">
        <w:rPr>
          <w:spacing w:val="-10"/>
        </w:rPr>
        <w:t xml:space="preserve"> </w:t>
      </w:r>
      <w:r>
        <w:t>such</w:t>
      </w:r>
      <w:r w:rsidRPr="00AF6D49">
        <w:rPr>
          <w:spacing w:val="-9"/>
        </w:rPr>
        <w:t xml:space="preserve"> </w:t>
      </w:r>
      <w:proofErr w:type="gramStart"/>
      <w:r>
        <w:t>provision;</w:t>
      </w:r>
      <w:proofErr w:type="gramEnd"/>
    </w:p>
    <w:p w14:paraId="315611C0" w14:textId="77777777" w:rsidR="009C54D1" w:rsidRDefault="009C54D1" w:rsidP="00AF6D49">
      <w:pPr>
        <w:pStyle w:val="ListParagraph"/>
        <w:numPr>
          <w:ilvl w:val="0"/>
          <w:numId w:val="16"/>
        </w:numPr>
      </w:pPr>
      <w:r>
        <w:t>any</w:t>
      </w:r>
      <w:r w:rsidRPr="00AF6D49">
        <w:rPr>
          <w:spacing w:val="-15"/>
        </w:rPr>
        <w:t xml:space="preserve"> </w:t>
      </w:r>
      <w:r>
        <w:t>payment</w:t>
      </w:r>
      <w:r w:rsidRPr="00AF6D49">
        <w:rPr>
          <w:spacing w:val="-14"/>
        </w:rPr>
        <w:t xml:space="preserve"> </w:t>
      </w:r>
      <w:r>
        <w:t>in</w:t>
      </w:r>
      <w:r w:rsidRPr="00AF6D49">
        <w:rPr>
          <w:spacing w:val="-13"/>
        </w:rPr>
        <w:t xml:space="preserve"> </w:t>
      </w:r>
      <w:r>
        <w:t>consideration</w:t>
      </w:r>
      <w:r w:rsidRPr="00AF6D49">
        <w:rPr>
          <w:spacing w:val="-14"/>
        </w:rPr>
        <w:t xml:space="preserve"> </w:t>
      </w:r>
      <w:r>
        <w:t>of</w:t>
      </w:r>
      <w:r w:rsidRPr="00AF6D49">
        <w:rPr>
          <w:spacing w:val="-14"/>
        </w:rPr>
        <w:t xml:space="preserve"> </w:t>
      </w:r>
      <w:r>
        <w:t>loss</w:t>
      </w:r>
      <w:r w:rsidRPr="00AF6D49">
        <w:rPr>
          <w:spacing w:val="-14"/>
        </w:rPr>
        <w:t xml:space="preserve"> </w:t>
      </w:r>
      <w:r>
        <w:t>of</w:t>
      </w:r>
      <w:r w:rsidRPr="00AF6D49">
        <w:rPr>
          <w:spacing w:val="-14"/>
        </w:rPr>
        <w:t xml:space="preserve"> </w:t>
      </w:r>
      <w:r>
        <w:t>future</w:t>
      </w:r>
      <w:r w:rsidRPr="00AF6D49">
        <w:rPr>
          <w:spacing w:val="-12"/>
        </w:rPr>
        <w:t xml:space="preserve"> </w:t>
      </w:r>
      <w:r>
        <w:t>pensionable</w:t>
      </w:r>
      <w:r w:rsidRPr="00AF6D49">
        <w:rPr>
          <w:spacing w:val="-13"/>
        </w:rPr>
        <w:t xml:space="preserve"> </w:t>
      </w:r>
      <w:r>
        <w:t>payments</w:t>
      </w:r>
      <w:r w:rsidRPr="00AF6D49">
        <w:rPr>
          <w:spacing w:val="-14"/>
        </w:rPr>
        <w:t xml:space="preserve"> </w:t>
      </w:r>
      <w:r>
        <w:t>or</w:t>
      </w:r>
      <w:r w:rsidRPr="00AF6D49">
        <w:rPr>
          <w:spacing w:val="-14"/>
        </w:rPr>
        <w:t xml:space="preserve"> </w:t>
      </w:r>
      <w:proofErr w:type="gramStart"/>
      <w:r>
        <w:t>benefits;</w:t>
      </w:r>
      <w:proofErr w:type="gramEnd"/>
    </w:p>
    <w:p w14:paraId="4DF3B5A9" w14:textId="5D93FCA8" w:rsidR="009C54D1" w:rsidRDefault="009C54D1" w:rsidP="00AF6D49">
      <w:pPr>
        <w:pStyle w:val="ListParagraph"/>
        <w:numPr>
          <w:ilvl w:val="0"/>
          <w:numId w:val="16"/>
        </w:numPr>
      </w:pPr>
      <w:r>
        <w:t>any</w:t>
      </w:r>
      <w:r w:rsidRPr="00AF6D49">
        <w:rPr>
          <w:spacing w:val="-18"/>
        </w:rPr>
        <w:t xml:space="preserve"> </w:t>
      </w:r>
      <w:r>
        <w:t>award</w:t>
      </w:r>
      <w:r w:rsidRPr="00AF6D49">
        <w:rPr>
          <w:spacing w:val="-18"/>
        </w:rPr>
        <w:t xml:space="preserve"> </w:t>
      </w:r>
      <w:r>
        <w:t>of</w:t>
      </w:r>
      <w:r w:rsidRPr="00AF6D49">
        <w:rPr>
          <w:spacing w:val="-16"/>
        </w:rPr>
        <w:t xml:space="preserve"> </w:t>
      </w:r>
      <w:r>
        <w:t>compensation</w:t>
      </w:r>
      <w:r w:rsidRPr="00AF6D49">
        <w:rPr>
          <w:spacing w:val="-18"/>
        </w:rPr>
        <w:t xml:space="preserve"> </w:t>
      </w:r>
      <w:r>
        <w:t>(excluding</w:t>
      </w:r>
      <w:r w:rsidRPr="00AF6D49">
        <w:rPr>
          <w:spacing w:val="-18"/>
        </w:rPr>
        <w:t xml:space="preserve"> </w:t>
      </w:r>
      <w:r>
        <w:t>any</w:t>
      </w:r>
      <w:r w:rsidRPr="00AF6D49">
        <w:rPr>
          <w:spacing w:val="-16"/>
        </w:rPr>
        <w:t xml:space="preserve"> </w:t>
      </w:r>
      <w:r>
        <w:t>sum</w:t>
      </w:r>
      <w:r w:rsidRPr="00AF6D49">
        <w:rPr>
          <w:spacing w:val="-20"/>
        </w:rPr>
        <w:t xml:space="preserve"> </w:t>
      </w:r>
      <w:r>
        <w:t>representing</w:t>
      </w:r>
      <w:r w:rsidRPr="00AF6D49">
        <w:rPr>
          <w:spacing w:val="-19"/>
        </w:rPr>
        <w:t xml:space="preserve"> </w:t>
      </w:r>
      <w:r>
        <w:t>arrears</w:t>
      </w:r>
      <w:r w:rsidRPr="00AF6D49">
        <w:rPr>
          <w:spacing w:val="-17"/>
        </w:rPr>
        <w:t xml:space="preserve"> </w:t>
      </w:r>
      <w:r>
        <w:t>of</w:t>
      </w:r>
      <w:r w:rsidRPr="00AF6D49">
        <w:rPr>
          <w:spacing w:val="-18"/>
        </w:rPr>
        <w:t xml:space="preserve"> </w:t>
      </w:r>
      <w:r>
        <w:t>pay)</w:t>
      </w:r>
      <w:r w:rsidRPr="00AF6D49">
        <w:rPr>
          <w:spacing w:val="-18"/>
        </w:rPr>
        <w:t xml:space="preserve"> </w:t>
      </w:r>
      <w:r>
        <w:t>for the</w:t>
      </w:r>
      <w:r w:rsidRPr="00AF6D49">
        <w:rPr>
          <w:spacing w:val="-12"/>
        </w:rPr>
        <w:t xml:space="preserve"> </w:t>
      </w:r>
      <w:r>
        <w:t>purpose</w:t>
      </w:r>
      <w:r w:rsidRPr="00AF6D49">
        <w:rPr>
          <w:spacing w:val="-11"/>
        </w:rPr>
        <w:t xml:space="preserve"> </w:t>
      </w:r>
      <w:r>
        <w:t>of</w:t>
      </w:r>
      <w:r w:rsidRPr="00AF6D49">
        <w:rPr>
          <w:spacing w:val="-11"/>
        </w:rPr>
        <w:t xml:space="preserve"> </w:t>
      </w:r>
      <w:r>
        <w:t>achieving</w:t>
      </w:r>
      <w:r w:rsidRPr="00AF6D49">
        <w:rPr>
          <w:spacing w:val="-11"/>
        </w:rPr>
        <w:t xml:space="preserve"> </w:t>
      </w:r>
      <w:r>
        <w:t>equal</w:t>
      </w:r>
      <w:r w:rsidRPr="00AF6D49">
        <w:rPr>
          <w:spacing w:val="-11"/>
        </w:rPr>
        <w:t xml:space="preserve"> </w:t>
      </w:r>
      <w:r>
        <w:t>pay</w:t>
      </w:r>
      <w:r w:rsidRPr="00AF6D49">
        <w:rPr>
          <w:spacing w:val="-13"/>
        </w:rPr>
        <w:t xml:space="preserve"> </w:t>
      </w:r>
      <w:r>
        <w:t>in</w:t>
      </w:r>
      <w:r w:rsidRPr="00AF6D49">
        <w:rPr>
          <w:spacing w:val="-12"/>
        </w:rPr>
        <w:t xml:space="preserve"> </w:t>
      </w:r>
      <w:r>
        <w:t>relation</w:t>
      </w:r>
      <w:r w:rsidRPr="00AF6D49">
        <w:rPr>
          <w:spacing w:val="-13"/>
        </w:rPr>
        <w:t xml:space="preserve"> </w:t>
      </w:r>
      <w:r>
        <w:t>to</w:t>
      </w:r>
      <w:r w:rsidRPr="00AF6D49">
        <w:rPr>
          <w:spacing w:val="-11"/>
        </w:rPr>
        <w:t xml:space="preserve"> </w:t>
      </w:r>
      <w:r>
        <w:t>other</w:t>
      </w:r>
      <w:r w:rsidRPr="00AF6D49">
        <w:rPr>
          <w:spacing w:val="-13"/>
        </w:rPr>
        <w:t xml:space="preserve"> </w:t>
      </w:r>
      <w:proofErr w:type="gramStart"/>
      <w:r>
        <w:t>employees;</w:t>
      </w:r>
      <w:proofErr w:type="gramEnd"/>
    </w:p>
    <w:p w14:paraId="198CF61B" w14:textId="1C6E318E" w:rsidR="009C54D1" w:rsidRDefault="009C54D1" w:rsidP="00AF6D49">
      <w:pPr>
        <w:pStyle w:val="ListParagraph"/>
        <w:numPr>
          <w:ilvl w:val="0"/>
          <w:numId w:val="16"/>
        </w:numPr>
      </w:pPr>
      <w:r>
        <w:t>any</w:t>
      </w:r>
      <w:r w:rsidRPr="00AF6D49">
        <w:rPr>
          <w:spacing w:val="-16"/>
        </w:rPr>
        <w:t xml:space="preserve"> </w:t>
      </w:r>
      <w:r>
        <w:t>payment</w:t>
      </w:r>
      <w:r w:rsidRPr="00AF6D49">
        <w:rPr>
          <w:spacing w:val="-15"/>
        </w:rPr>
        <w:t xml:space="preserve"> </w:t>
      </w:r>
      <w:r>
        <w:t>made</w:t>
      </w:r>
      <w:r w:rsidRPr="00AF6D49">
        <w:rPr>
          <w:spacing w:val="-15"/>
        </w:rPr>
        <w:t xml:space="preserve"> </w:t>
      </w:r>
      <w:r>
        <w:t>by</w:t>
      </w:r>
      <w:r w:rsidRPr="00AF6D49">
        <w:rPr>
          <w:spacing w:val="-14"/>
        </w:rPr>
        <w:t xml:space="preserve"> </w:t>
      </w:r>
      <w:r>
        <w:t>the</w:t>
      </w:r>
      <w:r w:rsidRPr="00AF6D49">
        <w:rPr>
          <w:spacing w:val="-15"/>
        </w:rPr>
        <w:t xml:space="preserve"> </w:t>
      </w:r>
      <w:r>
        <w:t>employing</w:t>
      </w:r>
      <w:r w:rsidRPr="00AF6D49">
        <w:rPr>
          <w:spacing w:val="-16"/>
        </w:rPr>
        <w:t xml:space="preserve"> </w:t>
      </w:r>
      <w:r>
        <w:t>authority</w:t>
      </w:r>
      <w:r w:rsidRPr="00AF6D49">
        <w:rPr>
          <w:spacing w:val="-16"/>
        </w:rPr>
        <w:t xml:space="preserve"> </w:t>
      </w:r>
      <w:r>
        <w:t>to</w:t>
      </w:r>
      <w:r w:rsidRPr="00AF6D49">
        <w:rPr>
          <w:spacing w:val="-15"/>
        </w:rPr>
        <w:t xml:space="preserve"> </w:t>
      </w:r>
      <w:r>
        <w:t>a</w:t>
      </w:r>
      <w:r w:rsidRPr="00AF6D49">
        <w:rPr>
          <w:spacing w:val="-15"/>
        </w:rPr>
        <w:t xml:space="preserve"> </w:t>
      </w:r>
      <w:r>
        <w:t>member</w:t>
      </w:r>
      <w:r w:rsidRPr="00AF6D49">
        <w:rPr>
          <w:spacing w:val="-14"/>
        </w:rPr>
        <w:t xml:space="preserve"> </w:t>
      </w:r>
      <w:r>
        <w:t>on</w:t>
      </w:r>
      <w:r w:rsidRPr="00AF6D49">
        <w:rPr>
          <w:spacing w:val="-14"/>
        </w:rPr>
        <w:t xml:space="preserve"> </w:t>
      </w:r>
      <w:r>
        <w:t>reserve</w:t>
      </w:r>
      <w:r w:rsidRPr="00AF6D49">
        <w:rPr>
          <w:spacing w:val="-16"/>
        </w:rPr>
        <w:t xml:space="preserve"> </w:t>
      </w:r>
      <w:r>
        <w:t>forces service</w:t>
      </w:r>
      <w:r w:rsidRPr="00AF6D49">
        <w:rPr>
          <w:spacing w:val="-18"/>
        </w:rPr>
        <w:t xml:space="preserve"> </w:t>
      </w:r>
      <w:r>
        <w:t>leave</w:t>
      </w:r>
      <w:r w:rsidR="00AD4F08">
        <w:t>; or</w:t>
      </w:r>
    </w:p>
    <w:p w14:paraId="4FCA17E4" w14:textId="1150B39E" w:rsidR="009C54D1" w:rsidRDefault="00AD4F08" w:rsidP="00AF6D49">
      <w:pPr>
        <w:pStyle w:val="ListParagraph"/>
        <w:numPr>
          <w:ilvl w:val="0"/>
          <w:numId w:val="16"/>
        </w:numPr>
      </w:pPr>
      <w:r>
        <w:t>a</w:t>
      </w:r>
      <w:r w:rsidR="009C54D1">
        <w:t>ny non-consolidated non-pensionable payment paid to a member as part of an annual pay</w:t>
      </w:r>
      <w:r w:rsidR="009C54D1" w:rsidRPr="00AF6D49">
        <w:rPr>
          <w:spacing w:val="-2"/>
        </w:rPr>
        <w:t xml:space="preserve"> </w:t>
      </w:r>
      <w:r w:rsidR="009C54D1">
        <w:t>award</w:t>
      </w:r>
    </w:p>
    <w:p w14:paraId="17035481" w14:textId="77777777" w:rsidR="009C54D1" w:rsidRDefault="009C54D1" w:rsidP="00F52ACB"/>
    <w:p w14:paraId="5E8203BA" w14:textId="32239402" w:rsidR="009C54D1" w:rsidRDefault="009C54D1" w:rsidP="00F52ACB">
      <w:r>
        <w:t>The</w:t>
      </w:r>
      <w:r>
        <w:rPr>
          <w:spacing w:val="-8"/>
        </w:rPr>
        <w:t xml:space="preserve"> </w:t>
      </w:r>
      <w:r>
        <w:t>three</w:t>
      </w:r>
      <w:r>
        <w:rPr>
          <w:spacing w:val="-5"/>
        </w:rPr>
        <w:t xml:space="preserve"> </w:t>
      </w:r>
      <w:r>
        <w:t>changes</w:t>
      </w:r>
      <w:r>
        <w:rPr>
          <w:spacing w:val="-8"/>
        </w:rPr>
        <w:t xml:space="preserve"> </w:t>
      </w:r>
      <w:r>
        <w:t>to</w:t>
      </w:r>
      <w:r>
        <w:rPr>
          <w:spacing w:val="-8"/>
        </w:rPr>
        <w:t xml:space="preserve"> </w:t>
      </w:r>
      <w:r>
        <w:t>the</w:t>
      </w:r>
      <w:r>
        <w:rPr>
          <w:spacing w:val="-8"/>
        </w:rPr>
        <w:t xml:space="preserve"> </w:t>
      </w:r>
      <w:r>
        <w:t>2009</w:t>
      </w:r>
      <w:r>
        <w:rPr>
          <w:spacing w:val="-8"/>
        </w:rPr>
        <w:t xml:space="preserve"> </w:t>
      </w:r>
      <w:r>
        <w:t>Scheme</w:t>
      </w:r>
      <w:r>
        <w:rPr>
          <w:spacing w:val="-9"/>
        </w:rPr>
        <w:t xml:space="preserve"> </w:t>
      </w:r>
      <w:r>
        <w:t>definition</w:t>
      </w:r>
      <w:r>
        <w:rPr>
          <w:spacing w:val="-8"/>
        </w:rPr>
        <w:t xml:space="preserve"> </w:t>
      </w:r>
      <w:r>
        <w:t>of</w:t>
      </w:r>
      <w:r>
        <w:rPr>
          <w:spacing w:val="-7"/>
        </w:rPr>
        <w:t xml:space="preserve"> </w:t>
      </w:r>
      <w:r>
        <w:t>pensionable</w:t>
      </w:r>
      <w:r>
        <w:rPr>
          <w:spacing w:val="-8"/>
        </w:rPr>
        <w:t xml:space="preserve"> </w:t>
      </w:r>
      <w:r>
        <w:t>pay</w:t>
      </w:r>
      <w:r w:rsidR="0063749D">
        <w:t xml:space="preserve"> are</w:t>
      </w:r>
      <w:r>
        <w:t>:</w:t>
      </w:r>
    </w:p>
    <w:p w14:paraId="3CD5DC66" w14:textId="25F2F5CB" w:rsidR="009C54D1" w:rsidRDefault="002432EB" w:rsidP="00AF6D49">
      <w:pPr>
        <w:pStyle w:val="ListParagraph"/>
        <w:numPr>
          <w:ilvl w:val="0"/>
          <w:numId w:val="18"/>
        </w:numPr>
      </w:pPr>
      <w:r>
        <w:rPr>
          <w:spacing w:val="-20"/>
        </w:rPr>
        <w:t>N</w:t>
      </w:r>
      <w:r w:rsidR="009C54D1">
        <w:t>on-contractual</w:t>
      </w:r>
      <w:r w:rsidR="009C54D1" w:rsidRPr="00AF6D49">
        <w:rPr>
          <w:spacing w:val="-18"/>
        </w:rPr>
        <w:t xml:space="preserve"> </w:t>
      </w:r>
      <w:r w:rsidR="009C54D1">
        <w:t>overtime</w:t>
      </w:r>
      <w:r w:rsidR="009C54D1" w:rsidRPr="00AF6D49">
        <w:rPr>
          <w:spacing w:val="-19"/>
        </w:rPr>
        <w:t xml:space="preserve"> </w:t>
      </w:r>
      <w:r w:rsidR="009C54D1">
        <w:t>has</w:t>
      </w:r>
      <w:r w:rsidR="009C54D1" w:rsidRPr="00AF6D49">
        <w:rPr>
          <w:spacing w:val="-18"/>
        </w:rPr>
        <w:t xml:space="preserve"> </w:t>
      </w:r>
      <w:r w:rsidR="009C54D1">
        <w:t>been</w:t>
      </w:r>
      <w:r w:rsidR="009C54D1" w:rsidRPr="00AF6D49">
        <w:rPr>
          <w:spacing w:val="-19"/>
        </w:rPr>
        <w:t xml:space="preserve"> </w:t>
      </w:r>
      <w:r w:rsidR="009C54D1">
        <w:t>removed from the exclusions list</w:t>
      </w:r>
      <w:r w:rsidR="008B5CF7">
        <w:t>. Therefore</w:t>
      </w:r>
      <w:r w:rsidR="009C54D1">
        <w:t xml:space="preserve">, from 1 April 2015, non-contractual overtime </w:t>
      </w:r>
      <w:r w:rsidR="0063749D">
        <w:t xml:space="preserve">has been </w:t>
      </w:r>
      <w:r w:rsidR="009C54D1">
        <w:t>pensionable.</w:t>
      </w:r>
    </w:p>
    <w:p w14:paraId="7375091F" w14:textId="09461B19" w:rsidR="009C54D1" w:rsidRDefault="0063749D" w:rsidP="00AF6D49">
      <w:pPr>
        <w:pStyle w:val="ListParagraph"/>
        <w:numPr>
          <w:ilvl w:val="0"/>
          <w:numId w:val="18"/>
        </w:numPr>
      </w:pPr>
      <w:r>
        <w:t xml:space="preserve">From 1 April 2015 </w:t>
      </w:r>
      <w:r w:rsidR="009C54D1">
        <w:t>a</w:t>
      </w:r>
      <w:r w:rsidR="009C54D1" w:rsidRPr="00AF6D49">
        <w:rPr>
          <w:spacing w:val="-13"/>
        </w:rPr>
        <w:t xml:space="preserve"> </w:t>
      </w:r>
      <w:r w:rsidR="009C54D1">
        <w:t>payment</w:t>
      </w:r>
      <w:r w:rsidR="009C54D1" w:rsidRPr="00AF6D49">
        <w:rPr>
          <w:spacing w:val="-13"/>
        </w:rPr>
        <w:t xml:space="preserve"> </w:t>
      </w:r>
      <w:r w:rsidR="009C54D1">
        <w:t>in</w:t>
      </w:r>
      <w:r w:rsidR="009C54D1" w:rsidRPr="00AF6D49">
        <w:rPr>
          <w:spacing w:val="-13"/>
        </w:rPr>
        <w:t xml:space="preserve"> </w:t>
      </w:r>
      <w:r w:rsidR="009C54D1">
        <w:t>consideration</w:t>
      </w:r>
      <w:r w:rsidR="009C54D1" w:rsidRPr="00AF6D49">
        <w:rPr>
          <w:spacing w:val="-13"/>
        </w:rPr>
        <w:t xml:space="preserve"> </w:t>
      </w:r>
      <w:r w:rsidR="009C54D1">
        <w:t>of</w:t>
      </w:r>
      <w:r w:rsidR="009C54D1" w:rsidRPr="00AF6D49">
        <w:rPr>
          <w:spacing w:val="-14"/>
        </w:rPr>
        <w:t xml:space="preserve"> </w:t>
      </w:r>
      <w:r w:rsidR="009C54D1">
        <w:t>loss</w:t>
      </w:r>
      <w:r w:rsidR="009C54D1" w:rsidRPr="00AF6D49">
        <w:rPr>
          <w:spacing w:val="-15"/>
        </w:rPr>
        <w:t xml:space="preserve"> </w:t>
      </w:r>
      <w:r w:rsidR="009C54D1">
        <w:t>of</w:t>
      </w:r>
      <w:r w:rsidR="009C54D1" w:rsidRPr="00AF6D49">
        <w:rPr>
          <w:spacing w:val="-13"/>
        </w:rPr>
        <w:t xml:space="preserve"> </w:t>
      </w:r>
      <w:r w:rsidR="009C54D1">
        <w:t>future pensionable</w:t>
      </w:r>
      <w:r w:rsidR="009C54D1" w:rsidRPr="00AF6D49">
        <w:rPr>
          <w:spacing w:val="-19"/>
        </w:rPr>
        <w:t xml:space="preserve"> </w:t>
      </w:r>
      <w:r w:rsidR="009C54D1">
        <w:t>earnings</w:t>
      </w:r>
      <w:r w:rsidR="009C54D1" w:rsidRPr="00AF6D49">
        <w:rPr>
          <w:spacing w:val="-18"/>
        </w:rPr>
        <w:t xml:space="preserve"> </w:t>
      </w:r>
      <w:r w:rsidR="009C54D1">
        <w:t>is</w:t>
      </w:r>
      <w:r w:rsidR="009C54D1" w:rsidRPr="00AF6D49">
        <w:rPr>
          <w:spacing w:val="-19"/>
        </w:rPr>
        <w:t xml:space="preserve"> </w:t>
      </w:r>
      <w:r w:rsidR="009C54D1">
        <w:t>not</w:t>
      </w:r>
      <w:r w:rsidR="009C54D1" w:rsidRPr="00AF6D49">
        <w:rPr>
          <w:spacing w:val="-18"/>
        </w:rPr>
        <w:t xml:space="preserve"> </w:t>
      </w:r>
      <w:r w:rsidR="009C54D1">
        <w:t>pensionable</w:t>
      </w:r>
      <w:r w:rsidR="009C54D1" w:rsidRPr="00AF6D49">
        <w:rPr>
          <w:spacing w:val="-18"/>
        </w:rPr>
        <w:t xml:space="preserve"> </w:t>
      </w:r>
      <w:r w:rsidR="009C54D1">
        <w:t>e.g.</w:t>
      </w:r>
      <w:r w:rsidR="009C54D1" w:rsidRPr="00AF6D49">
        <w:rPr>
          <w:spacing w:val="-19"/>
        </w:rPr>
        <w:t xml:space="preserve"> </w:t>
      </w:r>
      <w:r w:rsidR="009C54D1">
        <w:t>marked</w:t>
      </w:r>
      <w:r w:rsidR="009C54D1" w:rsidRPr="00AF6D49">
        <w:rPr>
          <w:spacing w:val="-17"/>
        </w:rPr>
        <w:t xml:space="preserve"> </w:t>
      </w:r>
      <w:r w:rsidR="009C54D1">
        <w:t>time</w:t>
      </w:r>
      <w:r w:rsidR="009C54D1" w:rsidRPr="00AF6D49">
        <w:rPr>
          <w:spacing w:val="-19"/>
        </w:rPr>
        <w:t xml:space="preserve"> </w:t>
      </w:r>
      <w:r w:rsidR="009C54D1">
        <w:t>payments.</w:t>
      </w:r>
    </w:p>
    <w:p w14:paraId="6BEBE2D2" w14:textId="67E9BD3B" w:rsidR="009C54D1" w:rsidRDefault="0063749D" w:rsidP="00AF6D49">
      <w:pPr>
        <w:pStyle w:val="ListParagraph"/>
        <w:numPr>
          <w:ilvl w:val="0"/>
          <w:numId w:val="18"/>
        </w:numPr>
      </w:pPr>
      <w:r>
        <w:t xml:space="preserve">From 1 April 2015 </w:t>
      </w:r>
      <w:r w:rsidR="009C54D1">
        <w:t>any</w:t>
      </w:r>
      <w:r w:rsidR="009C54D1" w:rsidRPr="00AF6D49">
        <w:rPr>
          <w:spacing w:val="-13"/>
        </w:rPr>
        <w:t xml:space="preserve"> </w:t>
      </w:r>
      <w:r w:rsidR="009C54D1">
        <w:t>actual</w:t>
      </w:r>
      <w:r w:rsidR="009C54D1" w:rsidRPr="00AF6D49">
        <w:rPr>
          <w:spacing w:val="-13"/>
        </w:rPr>
        <w:t xml:space="preserve"> </w:t>
      </w:r>
      <w:r w:rsidR="009C54D1">
        <w:t>pay</w:t>
      </w:r>
      <w:r w:rsidR="009C54D1" w:rsidRPr="00AF6D49">
        <w:rPr>
          <w:spacing w:val="-13"/>
        </w:rPr>
        <w:t xml:space="preserve"> </w:t>
      </w:r>
      <w:r w:rsidR="009C54D1">
        <w:t>paid</w:t>
      </w:r>
      <w:r w:rsidR="009C54D1" w:rsidRPr="00AF6D49">
        <w:rPr>
          <w:spacing w:val="-14"/>
        </w:rPr>
        <w:t xml:space="preserve"> </w:t>
      </w:r>
      <w:r w:rsidR="009C54D1">
        <w:t>by</w:t>
      </w:r>
      <w:r w:rsidR="009C54D1" w:rsidRPr="00AF6D49">
        <w:rPr>
          <w:spacing w:val="-13"/>
        </w:rPr>
        <w:t xml:space="preserve"> </w:t>
      </w:r>
      <w:r w:rsidR="009C54D1">
        <w:t>the</w:t>
      </w:r>
      <w:r w:rsidR="009C54D1" w:rsidRPr="00AF6D49">
        <w:rPr>
          <w:spacing w:val="-12"/>
        </w:rPr>
        <w:t xml:space="preserve"> </w:t>
      </w:r>
      <w:r w:rsidR="009C54D1">
        <w:t>Scheme</w:t>
      </w:r>
      <w:r w:rsidR="009C54D1" w:rsidRPr="00AF6D49">
        <w:rPr>
          <w:spacing w:val="-14"/>
        </w:rPr>
        <w:t xml:space="preserve"> </w:t>
      </w:r>
      <w:r w:rsidR="009C54D1">
        <w:t>employer</w:t>
      </w:r>
      <w:r w:rsidR="009C54D1" w:rsidRPr="00AF6D49">
        <w:rPr>
          <w:spacing w:val="-14"/>
        </w:rPr>
        <w:t xml:space="preserve"> </w:t>
      </w:r>
      <w:r w:rsidR="009C54D1">
        <w:t xml:space="preserve">to a reservist during reserve forces service leave is not pensionable. While on reserve forces service leave the employee and the Ministry of </w:t>
      </w:r>
      <w:proofErr w:type="spellStart"/>
      <w:r w:rsidR="009C54D1">
        <w:t>Defence</w:t>
      </w:r>
      <w:proofErr w:type="spellEnd"/>
      <w:r w:rsidR="009C54D1">
        <w:t xml:space="preserve"> </w:t>
      </w:r>
      <w:r w:rsidR="009C54D1" w:rsidRPr="00AF6D49">
        <w:rPr>
          <w:spacing w:val="-2"/>
        </w:rPr>
        <w:t xml:space="preserve">pay </w:t>
      </w:r>
      <w:r w:rsidR="009C54D1">
        <w:t>contributions</w:t>
      </w:r>
      <w:r w:rsidR="009C54D1" w:rsidRPr="00AF6D49">
        <w:rPr>
          <w:spacing w:val="-15"/>
        </w:rPr>
        <w:t xml:space="preserve"> </w:t>
      </w:r>
      <w:r w:rsidR="009C54D1">
        <w:t>on</w:t>
      </w:r>
      <w:r w:rsidR="009C54D1" w:rsidRPr="00AF6D49">
        <w:rPr>
          <w:spacing w:val="-13"/>
        </w:rPr>
        <w:t xml:space="preserve"> </w:t>
      </w:r>
      <w:r w:rsidR="009C54D1">
        <w:t>the</w:t>
      </w:r>
      <w:r w:rsidR="009C54D1" w:rsidRPr="00AF6D49">
        <w:rPr>
          <w:color w:val="0000FF"/>
          <w:spacing w:val="-13"/>
        </w:rPr>
        <w:t xml:space="preserve"> </w:t>
      </w:r>
      <w:hyperlink w:anchor="Glossary_AssumedPP" w:history="1">
        <w:r w:rsidR="009C54D1" w:rsidRPr="00AF6D49">
          <w:rPr>
            <w:color w:val="0000FF"/>
            <w:u w:val="single" w:color="0000FF"/>
          </w:rPr>
          <w:t>Assumed</w:t>
        </w:r>
        <w:r w:rsidR="009C54D1" w:rsidRPr="00AF6D49">
          <w:rPr>
            <w:color w:val="0000FF"/>
            <w:spacing w:val="-15"/>
            <w:u w:val="single" w:color="0000FF"/>
          </w:rPr>
          <w:t xml:space="preserve"> </w:t>
        </w:r>
        <w:r w:rsidR="009C54D1" w:rsidRPr="00AF6D49">
          <w:rPr>
            <w:color w:val="0000FF"/>
            <w:u w:val="single" w:color="0000FF"/>
          </w:rPr>
          <w:t>Pensionable</w:t>
        </w:r>
        <w:r w:rsidR="009C54D1" w:rsidRPr="00AF6D49">
          <w:rPr>
            <w:color w:val="0000FF"/>
            <w:spacing w:val="-13"/>
            <w:u w:val="single" w:color="0000FF"/>
          </w:rPr>
          <w:t xml:space="preserve"> </w:t>
        </w:r>
        <w:r w:rsidR="009C54D1" w:rsidRPr="00AF6D49">
          <w:rPr>
            <w:color w:val="0000FF"/>
            <w:u w:val="single" w:color="0000FF"/>
          </w:rPr>
          <w:t>Pay</w:t>
        </w:r>
        <w:r w:rsidR="009C54D1" w:rsidRPr="00AF6D49">
          <w:rPr>
            <w:color w:val="0000FF"/>
            <w:spacing w:val="-15"/>
            <w:u w:val="single" w:color="0000FF"/>
          </w:rPr>
          <w:t xml:space="preserve"> </w:t>
        </w:r>
        <w:r w:rsidR="009C54D1" w:rsidRPr="00AF6D49">
          <w:rPr>
            <w:color w:val="0000FF"/>
            <w:u w:val="single" w:color="0000FF"/>
          </w:rPr>
          <w:t>(APP)</w:t>
        </w:r>
        <w:r w:rsidR="009C54D1" w:rsidRPr="00AF6D49">
          <w:rPr>
            <w:color w:val="0000FF"/>
            <w:spacing w:val="-11"/>
          </w:rPr>
          <w:t xml:space="preserve"> </w:t>
        </w:r>
      </w:hyperlink>
      <w:r w:rsidR="009C54D1">
        <w:t>(see</w:t>
      </w:r>
      <w:r w:rsidR="009C54D1" w:rsidRPr="00AF6D49">
        <w:rPr>
          <w:spacing w:val="-15"/>
        </w:rPr>
        <w:t xml:space="preserve"> </w:t>
      </w:r>
      <w:r w:rsidR="009C54D1">
        <w:t>section</w:t>
      </w:r>
      <w:r w:rsidR="009C54D1" w:rsidRPr="00AF6D49">
        <w:rPr>
          <w:spacing w:val="-13"/>
        </w:rPr>
        <w:t xml:space="preserve"> </w:t>
      </w:r>
      <w:r>
        <w:rPr>
          <w:spacing w:val="-13"/>
        </w:rPr>
        <w:t>6</w:t>
      </w:r>
      <w:r w:rsidR="009C54D1">
        <w:t>.</w:t>
      </w:r>
      <w:ins w:id="73" w:author="Sinead Nicholson" w:date="2024-10-30T12:28:00Z" w16du:dateUtc="2024-10-30T12:28:00Z">
        <w:r w:rsidR="00906E88">
          <w:t>6</w:t>
        </w:r>
      </w:ins>
      <w:del w:id="74" w:author="Sinead Nicholson" w:date="2024-10-30T12:28:00Z" w16du:dateUtc="2024-10-30T12:28:00Z">
        <w:r w:rsidR="009C54D1" w:rsidDel="00906E88">
          <w:delText>3</w:delText>
        </w:r>
      </w:del>
      <w:r w:rsidR="009C54D1">
        <w:t>).</w:t>
      </w:r>
    </w:p>
    <w:p w14:paraId="5369762B" w14:textId="77777777" w:rsidR="009C54D1" w:rsidRDefault="009C54D1" w:rsidP="00F52ACB">
      <w:pPr>
        <w:rPr>
          <w:sz w:val="29"/>
        </w:rPr>
      </w:pPr>
    </w:p>
    <w:p w14:paraId="32EC1D01" w14:textId="265B0FEE" w:rsidR="009C54D1" w:rsidRDefault="009C54D1" w:rsidP="00F52ACB">
      <w:r>
        <w:t>Unlike</w:t>
      </w:r>
      <w:r>
        <w:rPr>
          <w:spacing w:val="-11"/>
        </w:rPr>
        <w:t xml:space="preserve"> </w:t>
      </w:r>
      <w:r>
        <w:t>in</w:t>
      </w:r>
      <w:r>
        <w:rPr>
          <w:spacing w:val="-10"/>
        </w:rPr>
        <w:t xml:space="preserve"> </w:t>
      </w:r>
      <w:r>
        <w:t>the</w:t>
      </w:r>
      <w:r>
        <w:rPr>
          <w:spacing w:val="-10"/>
        </w:rPr>
        <w:t xml:space="preserve"> </w:t>
      </w:r>
      <w:r>
        <w:t>2009</w:t>
      </w:r>
      <w:r>
        <w:rPr>
          <w:spacing w:val="-11"/>
        </w:rPr>
        <w:t xml:space="preserve"> </w:t>
      </w:r>
      <w:r>
        <w:t>Scheme,</w:t>
      </w:r>
      <w:r>
        <w:rPr>
          <w:spacing w:val="-11"/>
        </w:rPr>
        <w:t xml:space="preserve"> </w:t>
      </w:r>
      <w:r>
        <w:t>where</w:t>
      </w:r>
      <w:r>
        <w:rPr>
          <w:spacing w:val="-13"/>
        </w:rPr>
        <w:t xml:space="preserve"> </w:t>
      </w:r>
      <w:r>
        <w:t>benefits</w:t>
      </w:r>
      <w:r>
        <w:rPr>
          <w:spacing w:val="-12"/>
        </w:rPr>
        <w:t xml:space="preserve"> </w:t>
      </w:r>
      <w:r>
        <w:t>are</w:t>
      </w:r>
      <w:r>
        <w:rPr>
          <w:spacing w:val="-8"/>
        </w:rPr>
        <w:t xml:space="preserve"> </w:t>
      </w:r>
      <w:r>
        <w:t>based</w:t>
      </w:r>
      <w:r>
        <w:rPr>
          <w:spacing w:val="-8"/>
        </w:rPr>
        <w:t xml:space="preserve"> </w:t>
      </w:r>
      <w:r>
        <w:t>on</w:t>
      </w:r>
      <w:r>
        <w:rPr>
          <w:spacing w:val="-9"/>
        </w:rPr>
        <w:t xml:space="preserve"> </w:t>
      </w:r>
      <w:r>
        <w:t>the</w:t>
      </w:r>
      <w:r>
        <w:rPr>
          <w:spacing w:val="-7"/>
        </w:rPr>
        <w:t xml:space="preserve"> </w:t>
      </w:r>
      <w:r>
        <w:t>pensionable</w:t>
      </w:r>
      <w:r>
        <w:rPr>
          <w:spacing w:val="-11"/>
        </w:rPr>
        <w:t xml:space="preserve"> </w:t>
      </w:r>
      <w:r>
        <w:rPr>
          <w:spacing w:val="-2"/>
        </w:rPr>
        <w:t>pay</w:t>
      </w:r>
      <w:r w:rsidR="00AF6D49">
        <w:t xml:space="preserve"> </w:t>
      </w:r>
      <w:r>
        <w:t xml:space="preserve">due for a period, not pensionable pay received in that period, benefits in the 2015 </w:t>
      </w:r>
      <w:hyperlink w:anchor="_bookmark24" w:history="1">
        <w:r>
          <w:rPr>
            <w:color w:val="0000FF"/>
            <w:u w:val="single" w:color="0000FF"/>
          </w:rPr>
          <w:t>CARE Scheme</w:t>
        </w:r>
        <w:r>
          <w:rPr>
            <w:color w:val="0000FF"/>
          </w:rPr>
          <w:t xml:space="preserve"> </w:t>
        </w:r>
      </w:hyperlink>
      <w:r>
        <w:t>will be calculated based on the pensionable pay that is received in the Scheme year (1 April to 31 March) and not the pay due during that period. There is therefore</w:t>
      </w:r>
      <w:r>
        <w:rPr>
          <w:spacing w:val="-15"/>
        </w:rPr>
        <w:t xml:space="preserve"> </w:t>
      </w:r>
      <w:r>
        <w:t>no</w:t>
      </w:r>
      <w:r>
        <w:rPr>
          <w:spacing w:val="-17"/>
        </w:rPr>
        <w:t xml:space="preserve"> </w:t>
      </w:r>
      <w:r>
        <w:t>need</w:t>
      </w:r>
      <w:r>
        <w:rPr>
          <w:spacing w:val="-16"/>
        </w:rPr>
        <w:t xml:space="preserve"> </w:t>
      </w:r>
      <w:r>
        <w:t>to</w:t>
      </w:r>
      <w:r>
        <w:rPr>
          <w:spacing w:val="-16"/>
        </w:rPr>
        <w:t xml:space="preserve"> </w:t>
      </w:r>
      <w:r>
        <w:t>adjust</w:t>
      </w:r>
      <w:r>
        <w:rPr>
          <w:spacing w:val="-15"/>
        </w:rPr>
        <w:t xml:space="preserve"> </w:t>
      </w:r>
      <w:r>
        <w:t>pensionable</w:t>
      </w:r>
      <w:r>
        <w:rPr>
          <w:spacing w:val="-14"/>
        </w:rPr>
        <w:t xml:space="preserve"> </w:t>
      </w:r>
      <w:r>
        <w:t>pay</w:t>
      </w:r>
      <w:r>
        <w:rPr>
          <w:spacing w:val="-16"/>
        </w:rPr>
        <w:t xml:space="preserve"> </w:t>
      </w:r>
      <w:r>
        <w:t>on</w:t>
      </w:r>
      <w:r>
        <w:rPr>
          <w:spacing w:val="-16"/>
        </w:rPr>
        <w:t xml:space="preserve"> </w:t>
      </w:r>
      <w:r>
        <w:t>payment</w:t>
      </w:r>
      <w:r>
        <w:rPr>
          <w:spacing w:val="-14"/>
        </w:rPr>
        <w:t xml:space="preserve"> </w:t>
      </w:r>
      <w:r>
        <w:t>of</w:t>
      </w:r>
      <w:r>
        <w:rPr>
          <w:spacing w:val="-17"/>
        </w:rPr>
        <w:t xml:space="preserve"> </w:t>
      </w:r>
      <w:r>
        <w:t>arrears</w:t>
      </w:r>
      <w:r>
        <w:rPr>
          <w:spacing w:val="-16"/>
        </w:rPr>
        <w:t xml:space="preserve"> </w:t>
      </w:r>
      <w:r>
        <w:t>or</w:t>
      </w:r>
      <w:r>
        <w:rPr>
          <w:spacing w:val="-14"/>
        </w:rPr>
        <w:t xml:space="preserve"> </w:t>
      </w:r>
      <w:r>
        <w:t>other</w:t>
      </w:r>
      <w:r>
        <w:rPr>
          <w:spacing w:val="-16"/>
        </w:rPr>
        <w:t xml:space="preserve"> </w:t>
      </w:r>
      <w:r>
        <w:t>payments which</w:t>
      </w:r>
      <w:r>
        <w:rPr>
          <w:spacing w:val="-13"/>
        </w:rPr>
        <w:t xml:space="preserve"> </w:t>
      </w:r>
      <w:r>
        <w:t>are</w:t>
      </w:r>
      <w:r>
        <w:rPr>
          <w:spacing w:val="-11"/>
        </w:rPr>
        <w:t xml:space="preserve"> </w:t>
      </w:r>
      <w:r>
        <w:t>paid</w:t>
      </w:r>
      <w:r>
        <w:rPr>
          <w:spacing w:val="-12"/>
        </w:rPr>
        <w:t xml:space="preserve"> </w:t>
      </w:r>
      <w:r>
        <w:t>in</w:t>
      </w:r>
      <w:r>
        <w:rPr>
          <w:spacing w:val="-11"/>
        </w:rPr>
        <w:t xml:space="preserve"> </w:t>
      </w:r>
      <w:r>
        <w:t>the</w:t>
      </w:r>
      <w:r>
        <w:rPr>
          <w:spacing w:val="-12"/>
        </w:rPr>
        <w:t xml:space="preserve"> </w:t>
      </w:r>
      <w:r>
        <w:t>current</w:t>
      </w:r>
      <w:r>
        <w:rPr>
          <w:spacing w:val="-10"/>
        </w:rPr>
        <w:t xml:space="preserve"> </w:t>
      </w:r>
      <w:r>
        <w:t>pay</w:t>
      </w:r>
      <w:r>
        <w:rPr>
          <w:spacing w:val="-12"/>
        </w:rPr>
        <w:t xml:space="preserve"> </w:t>
      </w:r>
      <w:r>
        <w:t>period</w:t>
      </w:r>
      <w:r>
        <w:rPr>
          <w:spacing w:val="-12"/>
        </w:rPr>
        <w:t xml:space="preserve"> </w:t>
      </w:r>
      <w:r>
        <w:t>but</w:t>
      </w:r>
      <w:r>
        <w:rPr>
          <w:spacing w:val="-11"/>
        </w:rPr>
        <w:t xml:space="preserve"> </w:t>
      </w:r>
      <w:r>
        <w:t>not</w:t>
      </w:r>
      <w:r>
        <w:rPr>
          <w:spacing w:val="-13"/>
        </w:rPr>
        <w:t xml:space="preserve"> </w:t>
      </w:r>
      <w:r>
        <w:t>related</w:t>
      </w:r>
      <w:r>
        <w:rPr>
          <w:spacing w:val="-10"/>
        </w:rPr>
        <w:t xml:space="preserve"> </w:t>
      </w:r>
      <w:r>
        <w:t>to</w:t>
      </w:r>
      <w:r>
        <w:rPr>
          <w:spacing w:val="-13"/>
        </w:rPr>
        <w:t xml:space="preserve"> </w:t>
      </w:r>
      <w:r>
        <w:t>the</w:t>
      </w:r>
      <w:r>
        <w:rPr>
          <w:spacing w:val="-11"/>
        </w:rPr>
        <w:t xml:space="preserve"> </w:t>
      </w:r>
      <w:r>
        <w:t>current</w:t>
      </w:r>
      <w:r>
        <w:rPr>
          <w:spacing w:val="-12"/>
        </w:rPr>
        <w:t xml:space="preserve"> </w:t>
      </w:r>
      <w:r>
        <w:t>pay</w:t>
      </w:r>
      <w:r>
        <w:rPr>
          <w:spacing w:val="-11"/>
        </w:rPr>
        <w:t xml:space="preserve"> </w:t>
      </w:r>
      <w:r>
        <w:t>period.</w:t>
      </w:r>
    </w:p>
    <w:p w14:paraId="4C03E849" w14:textId="1A25DEC5" w:rsidR="009C54D1" w:rsidRDefault="00FC2BEB" w:rsidP="00F52ACB">
      <w:r>
        <w:rPr>
          <w:noProof/>
        </w:rPr>
        <mc:AlternateContent>
          <mc:Choice Requires="wps">
            <w:drawing>
              <wp:anchor distT="45720" distB="45720" distL="114300" distR="114300" simplePos="0" relativeHeight="251661312" behindDoc="0" locked="0" layoutInCell="1" allowOverlap="1" wp14:anchorId="61275F76" wp14:editId="699D1549">
                <wp:simplePos x="0" y="0"/>
                <wp:positionH relativeFrom="margin">
                  <wp:posOffset>-68580</wp:posOffset>
                </wp:positionH>
                <wp:positionV relativeFrom="paragraph">
                  <wp:posOffset>502920</wp:posOffset>
                </wp:positionV>
                <wp:extent cx="5695950" cy="4953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95300"/>
                        </a:xfrm>
                        <a:prstGeom prst="rect">
                          <a:avLst/>
                        </a:prstGeom>
                        <a:solidFill>
                          <a:srgbClr val="FFFFFF"/>
                        </a:solidFill>
                        <a:ln w="9525">
                          <a:solidFill>
                            <a:srgbClr val="000000"/>
                          </a:solidFill>
                          <a:miter lim="800000"/>
                          <a:headEnd/>
                          <a:tailEnd/>
                        </a:ln>
                      </wps:spPr>
                      <wps:txbx>
                        <w:txbxContent>
                          <w:p w14:paraId="36DFF601" w14:textId="77777777" w:rsidR="006101C2" w:rsidRDefault="006101C2" w:rsidP="002432EB">
                            <w:r w:rsidRPr="00FC2BEB">
                              <w:rPr>
                                <w:b/>
                                <w:bCs/>
                              </w:rPr>
                              <w:t>Important</w:t>
                            </w:r>
                            <w:r>
                              <w:t>:  Any</w:t>
                            </w:r>
                            <w:r>
                              <w:rPr>
                                <w:spacing w:val="-15"/>
                              </w:rPr>
                              <w:t xml:space="preserve"> </w:t>
                            </w:r>
                            <w:r>
                              <w:t>pensionable</w:t>
                            </w:r>
                            <w:r>
                              <w:rPr>
                                <w:spacing w:val="-12"/>
                              </w:rPr>
                              <w:t xml:space="preserve"> </w:t>
                            </w:r>
                            <w:r>
                              <w:t>pay</w:t>
                            </w:r>
                            <w:r>
                              <w:rPr>
                                <w:spacing w:val="-14"/>
                              </w:rPr>
                              <w:t xml:space="preserve"> </w:t>
                            </w:r>
                            <w:r>
                              <w:t>received</w:t>
                            </w:r>
                            <w:r>
                              <w:rPr>
                                <w:spacing w:val="-13"/>
                              </w:rPr>
                              <w:t xml:space="preserve"> </w:t>
                            </w:r>
                            <w:r>
                              <w:t>after</w:t>
                            </w:r>
                            <w:r>
                              <w:rPr>
                                <w:spacing w:val="-13"/>
                              </w:rPr>
                              <w:t xml:space="preserve"> </w:t>
                            </w:r>
                            <w:r>
                              <w:t>31</w:t>
                            </w:r>
                            <w:r>
                              <w:rPr>
                                <w:spacing w:val="-13"/>
                              </w:rPr>
                              <w:t xml:space="preserve"> </w:t>
                            </w:r>
                            <w:r>
                              <w:t>March</w:t>
                            </w:r>
                            <w:r>
                              <w:rPr>
                                <w:spacing w:val="-10"/>
                              </w:rPr>
                              <w:t xml:space="preserve"> </w:t>
                            </w:r>
                            <w:r>
                              <w:t>2015</w:t>
                            </w:r>
                            <w:r>
                              <w:rPr>
                                <w:spacing w:val="-14"/>
                              </w:rPr>
                              <w:t xml:space="preserve"> </w:t>
                            </w:r>
                            <w:r>
                              <w:t>which</w:t>
                            </w:r>
                            <w:r>
                              <w:rPr>
                                <w:spacing w:val="-11"/>
                              </w:rPr>
                              <w:t xml:space="preserve"> </w:t>
                            </w:r>
                            <w:r>
                              <w:t>relates</w:t>
                            </w:r>
                            <w:r>
                              <w:rPr>
                                <w:spacing w:val="-14"/>
                              </w:rPr>
                              <w:t xml:space="preserve"> </w:t>
                            </w:r>
                            <w:r>
                              <w:t>to</w:t>
                            </w:r>
                            <w:r>
                              <w:rPr>
                                <w:spacing w:val="-12"/>
                              </w:rPr>
                              <w:t xml:space="preserve"> </w:t>
                            </w:r>
                            <w:r>
                              <w:t>a</w:t>
                            </w:r>
                            <w:r>
                              <w:rPr>
                                <w:spacing w:val="-14"/>
                              </w:rPr>
                              <w:t xml:space="preserve"> </w:t>
                            </w:r>
                            <w:r>
                              <w:t>period</w:t>
                            </w:r>
                            <w:r>
                              <w:rPr>
                                <w:spacing w:val="-11"/>
                              </w:rPr>
                              <w:t xml:space="preserve"> </w:t>
                            </w:r>
                            <w:r>
                              <w:t>before</w:t>
                            </w:r>
                            <w:r>
                              <w:rPr>
                                <w:spacing w:val="-14"/>
                              </w:rPr>
                              <w:t xml:space="preserve"> </w:t>
                            </w:r>
                            <w:r>
                              <w:t>1 April</w:t>
                            </w:r>
                            <w:r>
                              <w:rPr>
                                <w:spacing w:val="-5"/>
                              </w:rPr>
                              <w:t xml:space="preserve"> </w:t>
                            </w:r>
                            <w:r>
                              <w:t>2015</w:t>
                            </w:r>
                            <w:r>
                              <w:rPr>
                                <w:spacing w:val="-7"/>
                              </w:rPr>
                              <w:t xml:space="preserve"> </w:t>
                            </w:r>
                            <w:r>
                              <w:t>should</w:t>
                            </w:r>
                            <w:r>
                              <w:rPr>
                                <w:spacing w:val="-8"/>
                              </w:rPr>
                              <w:t xml:space="preserve"> </w:t>
                            </w:r>
                            <w:r>
                              <w:rPr>
                                <w:b/>
                                <w:u w:val="thick"/>
                              </w:rPr>
                              <w:t>not</w:t>
                            </w:r>
                            <w:r>
                              <w:rPr>
                                <w:b/>
                                <w:spacing w:val="-8"/>
                              </w:rPr>
                              <w:t xml:space="preserve"> </w:t>
                            </w:r>
                            <w:r>
                              <w:t>be</w:t>
                            </w:r>
                            <w:r>
                              <w:rPr>
                                <w:spacing w:val="-8"/>
                              </w:rPr>
                              <w:t xml:space="preserve"> </w:t>
                            </w:r>
                            <w:r>
                              <w:t>included</w:t>
                            </w:r>
                            <w:r>
                              <w:rPr>
                                <w:spacing w:val="-11"/>
                              </w:rPr>
                              <w:t xml:space="preserve"> </w:t>
                            </w:r>
                            <w:r>
                              <w:t>in</w:t>
                            </w:r>
                            <w:r>
                              <w:rPr>
                                <w:spacing w:val="-6"/>
                              </w:rPr>
                              <w:t xml:space="preserve"> </w:t>
                            </w:r>
                            <w:r>
                              <w:t>CPP1</w:t>
                            </w:r>
                            <w:r>
                              <w:rPr>
                                <w:spacing w:val="-9"/>
                              </w:rPr>
                              <w:t xml:space="preserve"> </w:t>
                            </w:r>
                            <w:r>
                              <w:t>or</w:t>
                            </w:r>
                            <w:r>
                              <w:rPr>
                                <w:spacing w:val="-8"/>
                              </w:rPr>
                              <w:t xml:space="preserve"> </w:t>
                            </w:r>
                            <w:r>
                              <w:t>CPP2.</w:t>
                            </w:r>
                          </w:p>
                          <w:p w14:paraId="249DCDFA" w14:textId="48ED5D27" w:rsidR="006101C2" w:rsidRDefault="006101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75F76" id="_x0000_s1032" type="#_x0000_t202" style="position:absolute;margin-left:-5.4pt;margin-top:39.6pt;width:448.5pt;height: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">
                <v:textbox>
                  <w:txbxContent>
                    <w:p w14:paraId="36DFF601" w14:textId="77777777" w:rsidR="006101C2" w:rsidRDefault="006101C2" w:rsidP="002432EB">
                      <w:r w:rsidRPr="00FC2BEB">
                        <w:rPr>
                          <w:b/>
                          <w:bCs/>
                        </w:rPr>
                        <w:t>Important</w:t>
                      </w:r>
                      <w:r>
                        <w:t>:  Any</w:t>
                      </w:r>
                      <w:r>
                        <w:rPr>
                          <w:spacing w:val="-15"/>
                        </w:rPr>
                        <w:t xml:space="preserve"> </w:t>
                      </w:r>
                      <w:r>
                        <w:t>pensionable</w:t>
                      </w:r>
                      <w:r>
                        <w:rPr>
                          <w:spacing w:val="-12"/>
                        </w:rPr>
                        <w:t xml:space="preserve"> </w:t>
                      </w:r>
                      <w:r>
                        <w:t>pay</w:t>
                      </w:r>
                      <w:r>
                        <w:rPr>
                          <w:spacing w:val="-14"/>
                        </w:rPr>
                        <w:t xml:space="preserve"> </w:t>
                      </w:r>
                      <w:r>
                        <w:t>received</w:t>
                      </w:r>
                      <w:r>
                        <w:rPr>
                          <w:spacing w:val="-13"/>
                        </w:rPr>
                        <w:t xml:space="preserve"> </w:t>
                      </w:r>
                      <w:r>
                        <w:t>after</w:t>
                      </w:r>
                      <w:r>
                        <w:rPr>
                          <w:spacing w:val="-13"/>
                        </w:rPr>
                        <w:t xml:space="preserve"> </w:t>
                      </w:r>
                      <w:r>
                        <w:t>31</w:t>
                      </w:r>
                      <w:r>
                        <w:rPr>
                          <w:spacing w:val="-13"/>
                        </w:rPr>
                        <w:t xml:space="preserve"> </w:t>
                      </w:r>
                      <w:r>
                        <w:t>March</w:t>
                      </w:r>
                      <w:r>
                        <w:rPr>
                          <w:spacing w:val="-10"/>
                        </w:rPr>
                        <w:t xml:space="preserve"> </w:t>
                      </w:r>
                      <w:r>
                        <w:t>2015</w:t>
                      </w:r>
                      <w:r>
                        <w:rPr>
                          <w:spacing w:val="-14"/>
                        </w:rPr>
                        <w:t xml:space="preserve"> </w:t>
                      </w:r>
                      <w:r>
                        <w:t>which</w:t>
                      </w:r>
                      <w:r>
                        <w:rPr>
                          <w:spacing w:val="-11"/>
                        </w:rPr>
                        <w:t xml:space="preserve"> </w:t>
                      </w:r>
                      <w:r>
                        <w:t>relates</w:t>
                      </w:r>
                      <w:r>
                        <w:rPr>
                          <w:spacing w:val="-14"/>
                        </w:rPr>
                        <w:t xml:space="preserve"> </w:t>
                      </w:r>
                      <w:r>
                        <w:t>to</w:t>
                      </w:r>
                      <w:r>
                        <w:rPr>
                          <w:spacing w:val="-12"/>
                        </w:rPr>
                        <w:t xml:space="preserve"> </w:t>
                      </w:r>
                      <w:r>
                        <w:t>a</w:t>
                      </w:r>
                      <w:r>
                        <w:rPr>
                          <w:spacing w:val="-14"/>
                        </w:rPr>
                        <w:t xml:space="preserve"> </w:t>
                      </w:r>
                      <w:r>
                        <w:t>period</w:t>
                      </w:r>
                      <w:r>
                        <w:rPr>
                          <w:spacing w:val="-11"/>
                        </w:rPr>
                        <w:t xml:space="preserve"> </w:t>
                      </w:r>
                      <w:r>
                        <w:t>before</w:t>
                      </w:r>
                      <w:r>
                        <w:rPr>
                          <w:spacing w:val="-14"/>
                        </w:rPr>
                        <w:t xml:space="preserve"> </w:t>
                      </w:r>
                      <w:r>
                        <w:t>1 April</w:t>
                      </w:r>
                      <w:r>
                        <w:rPr>
                          <w:spacing w:val="-5"/>
                        </w:rPr>
                        <w:t xml:space="preserve"> </w:t>
                      </w:r>
                      <w:r>
                        <w:t>2015</w:t>
                      </w:r>
                      <w:r>
                        <w:rPr>
                          <w:spacing w:val="-7"/>
                        </w:rPr>
                        <w:t xml:space="preserve"> </w:t>
                      </w:r>
                      <w:r>
                        <w:t>should</w:t>
                      </w:r>
                      <w:r>
                        <w:rPr>
                          <w:spacing w:val="-8"/>
                        </w:rPr>
                        <w:t xml:space="preserve"> </w:t>
                      </w:r>
                      <w:r>
                        <w:rPr>
                          <w:b/>
                          <w:u w:val="thick"/>
                        </w:rPr>
                        <w:t>not</w:t>
                      </w:r>
                      <w:r>
                        <w:rPr>
                          <w:b/>
                          <w:spacing w:val="-8"/>
                        </w:rPr>
                        <w:t xml:space="preserve"> </w:t>
                      </w:r>
                      <w:r>
                        <w:t>be</w:t>
                      </w:r>
                      <w:r>
                        <w:rPr>
                          <w:spacing w:val="-8"/>
                        </w:rPr>
                        <w:t xml:space="preserve"> </w:t>
                      </w:r>
                      <w:r>
                        <w:t>included</w:t>
                      </w:r>
                      <w:r>
                        <w:rPr>
                          <w:spacing w:val="-11"/>
                        </w:rPr>
                        <w:t xml:space="preserve"> </w:t>
                      </w:r>
                      <w:r>
                        <w:t>in</w:t>
                      </w:r>
                      <w:r>
                        <w:rPr>
                          <w:spacing w:val="-6"/>
                        </w:rPr>
                        <w:t xml:space="preserve"> </w:t>
                      </w:r>
                      <w:r>
                        <w:t>CPP1</w:t>
                      </w:r>
                      <w:r>
                        <w:rPr>
                          <w:spacing w:val="-9"/>
                        </w:rPr>
                        <w:t xml:space="preserve"> </w:t>
                      </w:r>
                      <w:r>
                        <w:t>or</w:t>
                      </w:r>
                      <w:r>
                        <w:rPr>
                          <w:spacing w:val="-8"/>
                        </w:rPr>
                        <w:t xml:space="preserve"> </w:t>
                      </w:r>
                      <w:r>
                        <w:t>CPP2.</w:t>
                      </w:r>
                    </w:p>
                    <w:p w14:paraId="249DCDFA" w14:textId="48ED5D27" w:rsidR="006101C2" w:rsidRDefault="006101C2"/>
                  </w:txbxContent>
                </v:textbox>
                <w10:wrap type="square" anchorx="margin"/>
              </v:shape>
            </w:pict>
          </mc:Fallback>
        </mc:AlternateContent>
      </w:r>
      <w:r w:rsidR="009C54D1">
        <w:t>Any</w:t>
      </w:r>
      <w:r w:rsidR="009C54D1">
        <w:rPr>
          <w:spacing w:val="-16"/>
        </w:rPr>
        <w:t xml:space="preserve"> </w:t>
      </w:r>
      <w:r w:rsidR="009C54D1">
        <w:t>pensionable</w:t>
      </w:r>
      <w:r w:rsidR="009C54D1">
        <w:rPr>
          <w:spacing w:val="-13"/>
        </w:rPr>
        <w:t xml:space="preserve"> </w:t>
      </w:r>
      <w:r w:rsidR="009C54D1">
        <w:t>pay</w:t>
      </w:r>
      <w:r w:rsidR="009C54D1">
        <w:rPr>
          <w:spacing w:val="-13"/>
        </w:rPr>
        <w:t xml:space="preserve"> </w:t>
      </w:r>
      <w:r w:rsidR="009C54D1">
        <w:t>received</w:t>
      </w:r>
      <w:r w:rsidR="009C54D1">
        <w:rPr>
          <w:spacing w:val="-15"/>
        </w:rPr>
        <w:t xml:space="preserve"> </w:t>
      </w:r>
      <w:r w:rsidR="009C54D1">
        <w:t>after</w:t>
      </w:r>
      <w:r w:rsidR="009C54D1">
        <w:rPr>
          <w:spacing w:val="-15"/>
        </w:rPr>
        <w:t xml:space="preserve"> </w:t>
      </w:r>
      <w:r w:rsidR="009C54D1">
        <w:t>31</w:t>
      </w:r>
      <w:r w:rsidR="009C54D1">
        <w:rPr>
          <w:spacing w:val="-14"/>
        </w:rPr>
        <w:t xml:space="preserve"> </w:t>
      </w:r>
      <w:r w:rsidR="009C54D1">
        <w:t>March</w:t>
      </w:r>
      <w:r w:rsidR="009C54D1">
        <w:rPr>
          <w:spacing w:val="-15"/>
        </w:rPr>
        <w:t xml:space="preserve"> </w:t>
      </w:r>
      <w:r w:rsidR="009C54D1">
        <w:t>2015</w:t>
      </w:r>
      <w:r w:rsidR="009C54D1">
        <w:rPr>
          <w:spacing w:val="-14"/>
        </w:rPr>
        <w:t xml:space="preserve"> </w:t>
      </w:r>
      <w:r w:rsidR="009C54D1">
        <w:t>that</w:t>
      </w:r>
      <w:r w:rsidR="009C54D1">
        <w:rPr>
          <w:spacing w:val="-13"/>
        </w:rPr>
        <w:t xml:space="preserve"> </w:t>
      </w:r>
      <w:r w:rsidR="009C54D1">
        <w:t>relates</w:t>
      </w:r>
      <w:r w:rsidR="009C54D1">
        <w:rPr>
          <w:spacing w:val="-15"/>
        </w:rPr>
        <w:t xml:space="preserve"> </w:t>
      </w:r>
      <w:r w:rsidR="009C54D1">
        <w:t>to</w:t>
      </w:r>
      <w:r w:rsidR="009C54D1">
        <w:rPr>
          <w:spacing w:val="-14"/>
        </w:rPr>
        <w:t xml:space="preserve"> </w:t>
      </w:r>
      <w:r w:rsidR="009C54D1">
        <w:t>a</w:t>
      </w:r>
      <w:r w:rsidR="009C54D1">
        <w:rPr>
          <w:spacing w:val="-13"/>
        </w:rPr>
        <w:t xml:space="preserve"> </w:t>
      </w:r>
      <w:r w:rsidR="009C54D1">
        <w:t>period</w:t>
      </w:r>
      <w:r w:rsidR="009C54D1">
        <w:rPr>
          <w:spacing w:val="-15"/>
        </w:rPr>
        <w:t xml:space="preserve"> </w:t>
      </w:r>
      <w:r w:rsidR="009C54D1">
        <w:t>before</w:t>
      </w:r>
      <w:r w:rsidR="009C54D1">
        <w:rPr>
          <w:spacing w:val="-15"/>
        </w:rPr>
        <w:t xml:space="preserve"> </w:t>
      </w:r>
      <w:r w:rsidR="009C54D1">
        <w:t>1 April</w:t>
      </w:r>
      <w:r w:rsidR="009C54D1">
        <w:rPr>
          <w:spacing w:val="-10"/>
        </w:rPr>
        <w:t xml:space="preserve"> </w:t>
      </w:r>
      <w:r w:rsidR="009C54D1">
        <w:t>2015</w:t>
      </w:r>
      <w:r w:rsidR="009C54D1">
        <w:rPr>
          <w:spacing w:val="-9"/>
        </w:rPr>
        <w:t xml:space="preserve"> </w:t>
      </w:r>
      <w:r w:rsidR="009C54D1">
        <w:t>should</w:t>
      </w:r>
      <w:r w:rsidR="009C54D1">
        <w:rPr>
          <w:spacing w:val="-11"/>
        </w:rPr>
        <w:t xml:space="preserve"> </w:t>
      </w:r>
      <w:r w:rsidR="009C54D1">
        <w:t>not</w:t>
      </w:r>
      <w:r w:rsidR="009C54D1">
        <w:rPr>
          <w:spacing w:val="-8"/>
        </w:rPr>
        <w:t xml:space="preserve"> </w:t>
      </w:r>
      <w:r w:rsidR="009C54D1">
        <w:t>be</w:t>
      </w:r>
      <w:r w:rsidR="009C54D1">
        <w:rPr>
          <w:spacing w:val="-10"/>
        </w:rPr>
        <w:t xml:space="preserve"> </w:t>
      </w:r>
      <w:r w:rsidR="009C54D1">
        <w:t>included</w:t>
      </w:r>
      <w:r w:rsidR="009C54D1">
        <w:rPr>
          <w:spacing w:val="-10"/>
        </w:rPr>
        <w:t xml:space="preserve"> </w:t>
      </w:r>
      <w:r w:rsidR="009C54D1">
        <w:t>in</w:t>
      </w:r>
      <w:r w:rsidR="009C54D1">
        <w:rPr>
          <w:spacing w:val="-10"/>
        </w:rPr>
        <w:t xml:space="preserve"> </w:t>
      </w:r>
      <w:r w:rsidR="009C54D1">
        <w:t>CPP1</w:t>
      </w:r>
      <w:r w:rsidR="009C54D1">
        <w:rPr>
          <w:spacing w:val="-9"/>
        </w:rPr>
        <w:t xml:space="preserve"> </w:t>
      </w:r>
      <w:r w:rsidR="009C54D1">
        <w:t>or</w:t>
      </w:r>
      <w:r w:rsidR="009C54D1">
        <w:rPr>
          <w:spacing w:val="-11"/>
        </w:rPr>
        <w:t xml:space="preserve"> </w:t>
      </w:r>
      <w:r w:rsidR="009C54D1">
        <w:t>CPP2</w:t>
      </w:r>
      <w:r w:rsidR="009C54D1">
        <w:rPr>
          <w:spacing w:val="-9"/>
        </w:rPr>
        <w:t xml:space="preserve"> </w:t>
      </w:r>
      <w:r w:rsidR="009C54D1">
        <w:t>–</w:t>
      </w:r>
      <w:r w:rsidR="009C54D1">
        <w:rPr>
          <w:spacing w:val="-9"/>
        </w:rPr>
        <w:t xml:space="preserve"> </w:t>
      </w:r>
      <w:r w:rsidR="009C54D1">
        <w:t>see</w:t>
      </w:r>
      <w:r w:rsidR="009C54D1">
        <w:rPr>
          <w:spacing w:val="-9"/>
        </w:rPr>
        <w:t xml:space="preserve"> </w:t>
      </w:r>
      <w:r w:rsidR="009C54D1">
        <w:t>Section</w:t>
      </w:r>
      <w:r w:rsidR="009C54D1">
        <w:rPr>
          <w:spacing w:val="-10"/>
        </w:rPr>
        <w:t xml:space="preserve"> </w:t>
      </w:r>
      <w:ins w:id="75" w:author="Sinead Nicholson" w:date="2024-10-30T12:30:00Z" w16du:dateUtc="2024-10-30T12:30:00Z">
        <w:r w:rsidR="00906E88">
          <w:rPr>
            <w:spacing w:val="-10"/>
          </w:rPr>
          <w:t>10</w:t>
        </w:r>
      </w:ins>
      <w:del w:id="76" w:author="Sinead Nicholson" w:date="2024-10-30T12:30:00Z" w16du:dateUtc="2024-10-30T12:30:00Z">
        <w:r w:rsidR="0063749D" w:rsidDel="00906E88">
          <w:rPr>
            <w:spacing w:val="-10"/>
          </w:rPr>
          <w:delText>9</w:delText>
        </w:r>
      </w:del>
      <w:r w:rsidR="009C54D1">
        <w:t>.</w:t>
      </w:r>
    </w:p>
    <w:p w14:paraId="03A7EF7E" w14:textId="53584AE5" w:rsidR="009C54D1" w:rsidRDefault="009C54D1" w:rsidP="00655D70"/>
    <w:p w14:paraId="46918D35" w14:textId="54557843" w:rsidR="00FC2BEB" w:rsidRPr="00FC2BEB" w:rsidRDefault="00655D70" w:rsidP="00FC2BEB">
      <w:pPr>
        <w:pStyle w:val="Heading2"/>
      </w:pPr>
      <w:bookmarkStart w:id="77" w:name="_Toc181182983"/>
      <w:r>
        <w:t>Cumulative Pensionable Pay (CPP1 and</w:t>
      </w:r>
      <w:r>
        <w:rPr>
          <w:spacing w:val="-41"/>
        </w:rPr>
        <w:t xml:space="preserve"> </w:t>
      </w:r>
      <w:r>
        <w:t>2)</w:t>
      </w:r>
      <w:bookmarkEnd w:id="77"/>
    </w:p>
    <w:p w14:paraId="66869AC0" w14:textId="324FB870" w:rsidR="00655D70" w:rsidRDefault="00655D70" w:rsidP="00655D70">
      <w:r>
        <w:t xml:space="preserve">Cumulative Pensionable Pay is the total of the Pensionable Pay (PP) and/or Assumed Pensionable Pay (APP) in either section of the Scheme in the Scheme year. They must be provided separately for each section and </w:t>
      </w:r>
      <w:r w:rsidR="007734C1">
        <w:t xml:space="preserve">for each </w:t>
      </w:r>
      <w:r>
        <w:t xml:space="preserve">job as different accrual rates will apply to each section. If the employee moves between sections more than once in a Scheme year there is no requirement to differentiate </w:t>
      </w:r>
      <w:proofErr w:type="spellStart"/>
      <w:r>
        <w:t>cumulatives</w:t>
      </w:r>
      <w:proofErr w:type="spellEnd"/>
      <w:r>
        <w:t xml:space="preserve"> between different periods</w:t>
      </w:r>
      <w:r>
        <w:rPr>
          <w:spacing w:val="-11"/>
        </w:rPr>
        <w:t xml:space="preserve"> </w:t>
      </w:r>
      <w:r>
        <w:t>in</w:t>
      </w:r>
      <w:r>
        <w:rPr>
          <w:spacing w:val="-9"/>
        </w:rPr>
        <w:t xml:space="preserve"> </w:t>
      </w:r>
      <w:r>
        <w:t>the</w:t>
      </w:r>
      <w:r>
        <w:rPr>
          <w:spacing w:val="-14"/>
        </w:rPr>
        <w:t xml:space="preserve"> </w:t>
      </w:r>
      <w:r>
        <w:t>same</w:t>
      </w:r>
      <w:r>
        <w:rPr>
          <w:spacing w:val="-9"/>
        </w:rPr>
        <w:t xml:space="preserve"> </w:t>
      </w:r>
      <w:r>
        <w:t>section</w:t>
      </w:r>
      <w:r w:rsidR="002432EB">
        <w:t xml:space="preserve"> </w:t>
      </w:r>
      <w:r>
        <w:t>although</w:t>
      </w:r>
      <w:r>
        <w:rPr>
          <w:spacing w:val="-10"/>
        </w:rPr>
        <w:t xml:space="preserve"> </w:t>
      </w:r>
      <w:r>
        <w:t>the</w:t>
      </w:r>
      <w:r>
        <w:rPr>
          <w:spacing w:val="-9"/>
        </w:rPr>
        <w:t xml:space="preserve"> </w:t>
      </w:r>
      <w:r>
        <w:t>dates</w:t>
      </w:r>
      <w:r>
        <w:rPr>
          <w:spacing w:val="-10"/>
        </w:rPr>
        <w:t xml:space="preserve"> </w:t>
      </w:r>
      <w:r>
        <w:t>the</w:t>
      </w:r>
      <w:r>
        <w:rPr>
          <w:spacing w:val="-9"/>
        </w:rPr>
        <w:t xml:space="preserve"> </w:t>
      </w:r>
      <w:r>
        <w:t>member</w:t>
      </w:r>
      <w:r>
        <w:rPr>
          <w:spacing w:val="-10"/>
        </w:rPr>
        <w:t xml:space="preserve"> </w:t>
      </w:r>
      <w:r>
        <w:t>was</w:t>
      </w:r>
      <w:r>
        <w:rPr>
          <w:spacing w:val="-10"/>
        </w:rPr>
        <w:t xml:space="preserve"> </w:t>
      </w:r>
      <w:r>
        <w:t>in</w:t>
      </w:r>
      <w:r>
        <w:rPr>
          <w:spacing w:val="-8"/>
        </w:rPr>
        <w:t xml:space="preserve"> </w:t>
      </w:r>
      <w:r>
        <w:t>each</w:t>
      </w:r>
      <w:r>
        <w:rPr>
          <w:spacing w:val="-11"/>
        </w:rPr>
        <w:t xml:space="preserve"> </w:t>
      </w:r>
      <w:r>
        <w:t>section</w:t>
      </w:r>
      <w:r>
        <w:rPr>
          <w:spacing w:val="16"/>
        </w:rPr>
        <w:t xml:space="preserve"> </w:t>
      </w:r>
      <w:r>
        <w:t xml:space="preserve">need to be provided to NILGOSC. The cumulative amounts should contain </w:t>
      </w:r>
      <w:proofErr w:type="gramStart"/>
      <w:r>
        <w:t>all of</w:t>
      </w:r>
      <w:proofErr w:type="gramEnd"/>
      <w:r>
        <w:t xml:space="preserve"> the PP and/or APP in each section during the</w:t>
      </w:r>
      <w:r>
        <w:rPr>
          <w:spacing w:val="-35"/>
        </w:rPr>
        <w:t xml:space="preserve"> </w:t>
      </w:r>
      <w:r>
        <w:t>year.</w:t>
      </w:r>
    </w:p>
    <w:p w14:paraId="10EF7C4F" w14:textId="1BC7642A" w:rsidR="00A4356D" w:rsidRDefault="00655D70" w:rsidP="00143F34">
      <w:pPr>
        <w:rPr>
          <w:szCs w:val="24"/>
        </w:rPr>
      </w:pPr>
      <w:r>
        <w:rPr>
          <w:noProof/>
        </w:rPr>
        <mc:AlternateContent>
          <mc:Choice Requires="wps">
            <w:drawing>
              <wp:inline distT="0" distB="0" distL="0" distR="0" wp14:anchorId="7C75A6D4" wp14:editId="0471EAFC">
                <wp:extent cx="5657850" cy="1341120"/>
                <wp:effectExtent l="0" t="0" r="19050" b="11430"/>
                <wp:docPr id="10" name="Text Box 10"/>
                <wp:cNvGraphicFramePr/>
                <a:graphic xmlns:a="http://schemas.openxmlformats.org/drawingml/2006/main">
                  <a:graphicData uri="http://schemas.microsoft.com/office/word/2010/wordprocessingShape">
                    <wps:wsp>
                      <wps:cNvSpPr txBox="1"/>
                      <wps:spPr>
                        <a:xfrm>
                          <a:off x="0" y="0"/>
                          <a:ext cx="5657850" cy="1341120"/>
                        </a:xfrm>
                        <a:prstGeom prst="rect">
                          <a:avLst/>
                        </a:prstGeom>
                        <a:solidFill>
                          <a:schemeClr val="lt1"/>
                        </a:solidFill>
                        <a:ln w="6350">
                          <a:solidFill>
                            <a:prstClr val="black"/>
                          </a:solidFill>
                        </a:ln>
                      </wps:spPr>
                      <wps:txbx>
                        <w:txbxContent>
                          <w:p w14:paraId="29322193" w14:textId="4F7B0101" w:rsidR="006101C2" w:rsidRPr="008B2281" w:rsidRDefault="006101C2" w:rsidP="008B2281">
                            <w:pPr>
                              <w:rPr>
                                <w:b/>
                                <w:bCs/>
                              </w:rPr>
                            </w:pPr>
                            <w:r w:rsidRPr="008B2281">
                              <w:rPr>
                                <w:b/>
                                <w:bCs/>
                              </w:rPr>
                              <w:t>Example 6</w:t>
                            </w:r>
                            <w:r>
                              <w:rPr>
                                <w:b/>
                                <w:bCs/>
                              </w:rPr>
                              <w:t>: Cumulative pay and the 50/50 section</w:t>
                            </w:r>
                          </w:p>
                          <w:p w14:paraId="1943575A" w14:textId="5155447C" w:rsidR="006101C2" w:rsidRDefault="006101C2" w:rsidP="008B2281">
                            <w:r>
                              <w:t>An employee opts for 50/50 three months into the Scheme year when the accrued</w:t>
                            </w:r>
                            <w:r>
                              <w:rPr>
                                <w:spacing w:val="-11"/>
                              </w:rPr>
                              <w:t xml:space="preserve"> </w:t>
                            </w:r>
                            <w:r>
                              <w:t>CPP1</w:t>
                            </w:r>
                            <w:r>
                              <w:rPr>
                                <w:spacing w:val="-10"/>
                              </w:rPr>
                              <w:t xml:space="preserve"> </w:t>
                            </w:r>
                            <w:r>
                              <w:t>is</w:t>
                            </w:r>
                            <w:r>
                              <w:rPr>
                                <w:spacing w:val="-7"/>
                              </w:rPr>
                              <w:t xml:space="preserve"> </w:t>
                            </w:r>
                            <w:r>
                              <w:t>£3,000.</w:t>
                            </w:r>
                            <w:r>
                              <w:rPr>
                                <w:spacing w:val="-12"/>
                              </w:rPr>
                              <w:t xml:space="preserve"> </w:t>
                            </w:r>
                            <w:r>
                              <w:t>They</w:t>
                            </w:r>
                            <w:r>
                              <w:rPr>
                                <w:spacing w:val="-9"/>
                              </w:rPr>
                              <w:t xml:space="preserve"> </w:t>
                            </w:r>
                            <w:r>
                              <w:t>spend</w:t>
                            </w:r>
                            <w:r>
                              <w:rPr>
                                <w:spacing w:val="-8"/>
                              </w:rPr>
                              <w:t xml:space="preserve"> </w:t>
                            </w:r>
                            <w:r>
                              <w:t>six</w:t>
                            </w:r>
                            <w:r>
                              <w:rPr>
                                <w:spacing w:val="-9"/>
                              </w:rPr>
                              <w:t xml:space="preserve"> </w:t>
                            </w:r>
                            <w:r>
                              <w:t>months</w:t>
                            </w:r>
                            <w:r>
                              <w:rPr>
                                <w:spacing w:val="-10"/>
                              </w:rPr>
                              <w:t xml:space="preserve"> </w:t>
                            </w:r>
                            <w:r>
                              <w:t>in</w:t>
                            </w:r>
                            <w:r>
                              <w:rPr>
                                <w:spacing w:val="-9"/>
                              </w:rPr>
                              <w:t xml:space="preserve"> </w:t>
                            </w:r>
                            <w:r>
                              <w:t>the</w:t>
                            </w:r>
                            <w:r>
                              <w:rPr>
                                <w:spacing w:val="-9"/>
                              </w:rPr>
                              <w:t xml:space="preserve"> </w:t>
                            </w:r>
                            <w:r>
                              <w:t>50/50</w:t>
                            </w:r>
                            <w:r>
                              <w:rPr>
                                <w:spacing w:val="-10"/>
                              </w:rPr>
                              <w:t xml:space="preserve"> </w:t>
                            </w:r>
                            <w:r>
                              <w:t>section</w:t>
                            </w:r>
                            <w:r>
                              <w:rPr>
                                <w:spacing w:val="-9"/>
                              </w:rPr>
                              <w:t xml:space="preserve"> </w:t>
                            </w:r>
                            <w:r>
                              <w:t>accruing</w:t>
                            </w:r>
                            <w:r>
                              <w:rPr>
                                <w:spacing w:val="-9"/>
                              </w:rPr>
                              <w:t xml:space="preserve"> </w:t>
                            </w:r>
                            <w:r>
                              <w:t>£6,000</w:t>
                            </w:r>
                            <w:r>
                              <w:rPr>
                                <w:spacing w:val="-9"/>
                              </w:rPr>
                              <w:t xml:space="preserve"> </w:t>
                            </w:r>
                            <w:r>
                              <w:t>in CPP2</w:t>
                            </w:r>
                            <w:r>
                              <w:rPr>
                                <w:spacing w:val="-8"/>
                              </w:rPr>
                              <w:t xml:space="preserve"> </w:t>
                            </w:r>
                            <w:r>
                              <w:t>then</w:t>
                            </w:r>
                            <w:r>
                              <w:rPr>
                                <w:spacing w:val="-9"/>
                              </w:rPr>
                              <w:t xml:space="preserve"> </w:t>
                            </w:r>
                            <w:r>
                              <w:t>opt</w:t>
                            </w:r>
                            <w:r>
                              <w:rPr>
                                <w:spacing w:val="-8"/>
                              </w:rPr>
                              <w:t xml:space="preserve"> </w:t>
                            </w:r>
                            <w:r>
                              <w:t>back</w:t>
                            </w:r>
                            <w:r>
                              <w:rPr>
                                <w:spacing w:val="-7"/>
                              </w:rPr>
                              <w:t xml:space="preserve"> </w:t>
                            </w:r>
                            <w:r>
                              <w:t>into</w:t>
                            </w:r>
                            <w:r>
                              <w:rPr>
                                <w:spacing w:val="-10"/>
                              </w:rPr>
                              <w:t xml:space="preserve"> </w:t>
                            </w:r>
                            <w:r>
                              <w:t>the</w:t>
                            </w:r>
                            <w:r>
                              <w:rPr>
                                <w:spacing w:val="-7"/>
                              </w:rPr>
                              <w:t xml:space="preserve"> </w:t>
                            </w:r>
                            <w:r>
                              <w:t>main</w:t>
                            </w:r>
                            <w:r>
                              <w:rPr>
                                <w:spacing w:val="-8"/>
                              </w:rPr>
                              <w:t xml:space="preserve"> </w:t>
                            </w:r>
                            <w:r>
                              <w:t>section</w:t>
                            </w:r>
                            <w:r>
                              <w:rPr>
                                <w:spacing w:val="-8"/>
                              </w:rPr>
                              <w:t xml:space="preserve"> </w:t>
                            </w:r>
                            <w:r>
                              <w:t>for</w:t>
                            </w:r>
                            <w:r>
                              <w:rPr>
                                <w:spacing w:val="-8"/>
                              </w:rPr>
                              <w:t xml:space="preserve"> </w:t>
                            </w:r>
                            <w:r>
                              <w:t>the</w:t>
                            </w:r>
                            <w:r>
                              <w:rPr>
                                <w:spacing w:val="-9"/>
                              </w:rPr>
                              <w:t xml:space="preserve"> </w:t>
                            </w:r>
                            <w:r>
                              <w:t>final</w:t>
                            </w:r>
                            <w:r>
                              <w:rPr>
                                <w:spacing w:val="-7"/>
                              </w:rPr>
                              <w:t xml:space="preserve"> </w:t>
                            </w:r>
                            <w:r>
                              <w:t>three</w:t>
                            </w:r>
                            <w:r>
                              <w:rPr>
                                <w:spacing w:val="-10"/>
                              </w:rPr>
                              <w:t xml:space="preserve"> </w:t>
                            </w:r>
                            <w:r>
                              <w:t>months</w:t>
                            </w:r>
                            <w:r>
                              <w:rPr>
                                <w:spacing w:val="-8"/>
                              </w:rPr>
                              <w:t xml:space="preserve"> </w:t>
                            </w:r>
                            <w:r>
                              <w:t>of</w:t>
                            </w:r>
                            <w:r>
                              <w:rPr>
                                <w:spacing w:val="-8"/>
                              </w:rPr>
                              <w:t xml:space="preserve"> </w:t>
                            </w:r>
                            <w:r>
                              <w:t>the</w:t>
                            </w:r>
                            <w:r>
                              <w:rPr>
                                <w:spacing w:val="-7"/>
                              </w:rPr>
                              <w:t xml:space="preserve"> </w:t>
                            </w:r>
                            <w:r>
                              <w:t>year</w:t>
                            </w:r>
                            <w:r>
                              <w:rPr>
                                <w:spacing w:val="-10"/>
                              </w:rPr>
                              <w:t xml:space="preserve"> </w:t>
                            </w:r>
                            <w:r>
                              <w:t>accruing a</w:t>
                            </w:r>
                            <w:r>
                              <w:rPr>
                                <w:spacing w:val="-8"/>
                              </w:rPr>
                              <w:t xml:space="preserve"> </w:t>
                            </w:r>
                            <w:r>
                              <w:t>further</w:t>
                            </w:r>
                            <w:r>
                              <w:rPr>
                                <w:spacing w:val="-9"/>
                              </w:rPr>
                              <w:t xml:space="preserve"> </w:t>
                            </w:r>
                            <w:r>
                              <w:t>£3,300</w:t>
                            </w:r>
                            <w:r>
                              <w:rPr>
                                <w:spacing w:val="-9"/>
                              </w:rPr>
                              <w:t xml:space="preserve"> </w:t>
                            </w:r>
                            <w:r>
                              <w:t>in</w:t>
                            </w:r>
                            <w:r>
                              <w:rPr>
                                <w:spacing w:val="-8"/>
                              </w:rPr>
                              <w:t xml:space="preserve"> </w:t>
                            </w:r>
                            <w:r>
                              <w:t>CPP1.</w:t>
                            </w:r>
                            <w:r>
                              <w:rPr>
                                <w:spacing w:val="-7"/>
                              </w:rPr>
                              <w:t xml:space="preserve"> </w:t>
                            </w:r>
                            <w:r>
                              <w:t>The</w:t>
                            </w:r>
                            <w:r>
                              <w:rPr>
                                <w:spacing w:val="-8"/>
                              </w:rPr>
                              <w:t xml:space="preserve"> </w:t>
                            </w:r>
                            <w:r>
                              <w:t>cumulatives</w:t>
                            </w:r>
                            <w:r>
                              <w:rPr>
                                <w:spacing w:val="-7"/>
                              </w:rPr>
                              <w:t xml:space="preserve"> </w:t>
                            </w:r>
                            <w:r>
                              <w:t>at</w:t>
                            </w:r>
                            <w:r>
                              <w:rPr>
                                <w:spacing w:val="-8"/>
                              </w:rPr>
                              <w:t xml:space="preserve"> </w:t>
                            </w:r>
                            <w:r>
                              <w:t>the</w:t>
                            </w:r>
                            <w:r>
                              <w:rPr>
                                <w:spacing w:val="-8"/>
                              </w:rPr>
                              <w:t xml:space="preserve"> </w:t>
                            </w:r>
                            <w:r>
                              <w:t>end</w:t>
                            </w:r>
                            <w:r>
                              <w:rPr>
                                <w:spacing w:val="-7"/>
                              </w:rPr>
                              <w:t xml:space="preserve"> </w:t>
                            </w:r>
                            <w:r>
                              <w:t>of</w:t>
                            </w:r>
                            <w:r>
                              <w:rPr>
                                <w:spacing w:val="-7"/>
                              </w:rPr>
                              <w:t xml:space="preserve"> </w:t>
                            </w:r>
                            <w:r>
                              <w:t>the</w:t>
                            </w:r>
                            <w:r>
                              <w:rPr>
                                <w:spacing w:val="-6"/>
                              </w:rPr>
                              <w:t xml:space="preserve"> </w:t>
                            </w:r>
                            <w:r>
                              <w:t>Scheme</w:t>
                            </w:r>
                            <w:r>
                              <w:rPr>
                                <w:spacing w:val="-9"/>
                              </w:rPr>
                              <w:t xml:space="preserve"> </w:t>
                            </w:r>
                            <w:r>
                              <w:t>year</w:t>
                            </w:r>
                            <w:r>
                              <w:rPr>
                                <w:spacing w:val="-10"/>
                              </w:rPr>
                              <w:t xml:space="preserve"> </w:t>
                            </w:r>
                            <w:r>
                              <w:t>are</w:t>
                            </w:r>
                            <w:r>
                              <w:rPr>
                                <w:spacing w:val="-9"/>
                              </w:rPr>
                              <w:t xml:space="preserve"> </w:t>
                            </w:r>
                            <w:r>
                              <w:t>CPP1 £6,300 and CPP2 £6,000.</w:t>
                            </w:r>
                          </w:p>
                          <w:p w14:paraId="05592972" w14:textId="77777777" w:rsidR="006101C2" w:rsidRDefault="006101C2" w:rsidP="00655D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75A6D4" id="Text Box 10" o:spid="_x0000_s1033" type="#_x0000_t202" style="width:445.5pt;height:10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" fillcolor="white [3201]" strokeweight=".5pt">
                <v:textbox>
                  <w:txbxContent>
                    <w:p w14:paraId="29322193" w14:textId="4F7B0101" w:rsidR="006101C2" w:rsidRPr="008B2281" w:rsidRDefault="006101C2" w:rsidP="008B2281">
                      <w:pPr>
                        <w:rPr>
                          <w:b/>
                          <w:bCs/>
                        </w:rPr>
                      </w:pPr>
                      <w:r w:rsidRPr="008B2281">
                        <w:rPr>
                          <w:b/>
                          <w:bCs/>
                        </w:rPr>
                        <w:t>Example 6</w:t>
                      </w:r>
                      <w:r>
                        <w:rPr>
                          <w:b/>
                          <w:bCs/>
                        </w:rPr>
                        <w:t>: Cumulative pay and the 50/50 section</w:t>
                      </w:r>
                    </w:p>
                    <w:p w14:paraId="1943575A" w14:textId="5155447C" w:rsidR="006101C2" w:rsidRDefault="006101C2" w:rsidP="008B2281">
                      <w:r>
                        <w:t>An employee opts for 50/50 three months into the Scheme year when the accrued</w:t>
                      </w:r>
                      <w:r>
                        <w:rPr>
                          <w:spacing w:val="-11"/>
                        </w:rPr>
                        <w:t xml:space="preserve"> </w:t>
                      </w:r>
                      <w:r>
                        <w:t>CPP1</w:t>
                      </w:r>
                      <w:r>
                        <w:rPr>
                          <w:spacing w:val="-10"/>
                        </w:rPr>
                        <w:t xml:space="preserve"> </w:t>
                      </w:r>
                      <w:r>
                        <w:t>is</w:t>
                      </w:r>
                      <w:r>
                        <w:rPr>
                          <w:spacing w:val="-7"/>
                        </w:rPr>
                        <w:t xml:space="preserve"> </w:t>
                      </w:r>
                      <w:r>
                        <w:t>£3,000.</w:t>
                      </w:r>
                      <w:r>
                        <w:rPr>
                          <w:spacing w:val="-12"/>
                        </w:rPr>
                        <w:t xml:space="preserve"> </w:t>
                      </w:r>
                      <w:r>
                        <w:t>They</w:t>
                      </w:r>
                      <w:r>
                        <w:rPr>
                          <w:spacing w:val="-9"/>
                        </w:rPr>
                        <w:t xml:space="preserve"> </w:t>
                      </w:r>
                      <w:r>
                        <w:t>spend</w:t>
                      </w:r>
                      <w:r>
                        <w:rPr>
                          <w:spacing w:val="-8"/>
                        </w:rPr>
                        <w:t xml:space="preserve"> </w:t>
                      </w:r>
                      <w:r>
                        <w:t>six</w:t>
                      </w:r>
                      <w:r>
                        <w:rPr>
                          <w:spacing w:val="-9"/>
                        </w:rPr>
                        <w:t xml:space="preserve"> </w:t>
                      </w:r>
                      <w:r>
                        <w:t>months</w:t>
                      </w:r>
                      <w:r>
                        <w:rPr>
                          <w:spacing w:val="-10"/>
                        </w:rPr>
                        <w:t xml:space="preserve"> </w:t>
                      </w:r>
                      <w:r>
                        <w:t>in</w:t>
                      </w:r>
                      <w:r>
                        <w:rPr>
                          <w:spacing w:val="-9"/>
                        </w:rPr>
                        <w:t xml:space="preserve"> </w:t>
                      </w:r>
                      <w:r>
                        <w:t>the</w:t>
                      </w:r>
                      <w:r>
                        <w:rPr>
                          <w:spacing w:val="-9"/>
                        </w:rPr>
                        <w:t xml:space="preserve"> </w:t>
                      </w:r>
                      <w:r>
                        <w:t>50/50</w:t>
                      </w:r>
                      <w:r>
                        <w:rPr>
                          <w:spacing w:val="-10"/>
                        </w:rPr>
                        <w:t xml:space="preserve"> </w:t>
                      </w:r>
                      <w:r>
                        <w:t>section</w:t>
                      </w:r>
                      <w:r>
                        <w:rPr>
                          <w:spacing w:val="-9"/>
                        </w:rPr>
                        <w:t xml:space="preserve"> </w:t>
                      </w:r>
                      <w:r>
                        <w:t>accruing</w:t>
                      </w:r>
                      <w:r>
                        <w:rPr>
                          <w:spacing w:val="-9"/>
                        </w:rPr>
                        <w:t xml:space="preserve"> </w:t>
                      </w:r>
                      <w:r>
                        <w:t>£6,000</w:t>
                      </w:r>
                      <w:r>
                        <w:rPr>
                          <w:spacing w:val="-9"/>
                        </w:rPr>
                        <w:t xml:space="preserve"> </w:t>
                      </w:r>
                      <w:r>
                        <w:t>in CPP2</w:t>
                      </w:r>
                      <w:r>
                        <w:rPr>
                          <w:spacing w:val="-8"/>
                        </w:rPr>
                        <w:t xml:space="preserve"> </w:t>
                      </w:r>
                      <w:r>
                        <w:t>then</w:t>
                      </w:r>
                      <w:r>
                        <w:rPr>
                          <w:spacing w:val="-9"/>
                        </w:rPr>
                        <w:t xml:space="preserve"> </w:t>
                      </w:r>
                      <w:r>
                        <w:t>opt</w:t>
                      </w:r>
                      <w:r>
                        <w:rPr>
                          <w:spacing w:val="-8"/>
                        </w:rPr>
                        <w:t xml:space="preserve"> </w:t>
                      </w:r>
                      <w:r>
                        <w:t>back</w:t>
                      </w:r>
                      <w:r>
                        <w:rPr>
                          <w:spacing w:val="-7"/>
                        </w:rPr>
                        <w:t xml:space="preserve"> </w:t>
                      </w:r>
                      <w:r>
                        <w:t>into</w:t>
                      </w:r>
                      <w:r>
                        <w:rPr>
                          <w:spacing w:val="-10"/>
                        </w:rPr>
                        <w:t xml:space="preserve"> </w:t>
                      </w:r>
                      <w:r>
                        <w:t>the</w:t>
                      </w:r>
                      <w:r>
                        <w:rPr>
                          <w:spacing w:val="-7"/>
                        </w:rPr>
                        <w:t xml:space="preserve"> </w:t>
                      </w:r>
                      <w:r>
                        <w:t>main</w:t>
                      </w:r>
                      <w:r>
                        <w:rPr>
                          <w:spacing w:val="-8"/>
                        </w:rPr>
                        <w:t xml:space="preserve"> </w:t>
                      </w:r>
                      <w:r>
                        <w:t>section</w:t>
                      </w:r>
                      <w:r>
                        <w:rPr>
                          <w:spacing w:val="-8"/>
                        </w:rPr>
                        <w:t xml:space="preserve"> </w:t>
                      </w:r>
                      <w:r>
                        <w:t>for</w:t>
                      </w:r>
                      <w:r>
                        <w:rPr>
                          <w:spacing w:val="-8"/>
                        </w:rPr>
                        <w:t xml:space="preserve"> </w:t>
                      </w:r>
                      <w:r>
                        <w:t>the</w:t>
                      </w:r>
                      <w:r>
                        <w:rPr>
                          <w:spacing w:val="-9"/>
                        </w:rPr>
                        <w:t xml:space="preserve"> </w:t>
                      </w:r>
                      <w:r>
                        <w:t>final</w:t>
                      </w:r>
                      <w:r>
                        <w:rPr>
                          <w:spacing w:val="-7"/>
                        </w:rPr>
                        <w:t xml:space="preserve"> </w:t>
                      </w:r>
                      <w:r>
                        <w:t>three</w:t>
                      </w:r>
                      <w:r>
                        <w:rPr>
                          <w:spacing w:val="-10"/>
                        </w:rPr>
                        <w:t xml:space="preserve"> </w:t>
                      </w:r>
                      <w:r>
                        <w:t>months</w:t>
                      </w:r>
                      <w:r>
                        <w:rPr>
                          <w:spacing w:val="-8"/>
                        </w:rPr>
                        <w:t xml:space="preserve"> </w:t>
                      </w:r>
                      <w:r>
                        <w:t>of</w:t>
                      </w:r>
                      <w:r>
                        <w:rPr>
                          <w:spacing w:val="-8"/>
                        </w:rPr>
                        <w:t xml:space="preserve"> </w:t>
                      </w:r>
                      <w:r>
                        <w:t>the</w:t>
                      </w:r>
                      <w:r>
                        <w:rPr>
                          <w:spacing w:val="-7"/>
                        </w:rPr>
                        <w:t xml:space="preserve"> </w:t>
                      </w:r>
                      <w:r>
                        <w:t>year</w:t>
                      </w:r>
                      <w:r>
                        <w:rPr>
                          <w:spacing w:val="-10"/>
                        </w:rPr>
                        <w:t xml:space="preserve"> </w:t>
                      </w:r>
                      <w:r>
                        <w:t>accruing a</w:t>
                      </w:r>
                      <w:r>
                        <w:rPr>
                          <w:spacing w:val="-8"/>
                        </w:rPr>
                        <w:t xml:space="preserve"> </w:t>
                      </w:r>
                      <w:r>
                        <w:t>further</w:t>
                      </w:r>
                      <w:r>
                        <w:rPr>
                          <w:spacing w:val="-9"/>
                        </w:rPr>
                        <w:t xml:space="preserve"> </w:t>
                      </w:r>
                      <w:r>
                        <w:t>£3,300</w:t>
                      </w:r>
                      <w:r>
                        <w:rPr>
                          <w:spacing w:val="-9"/>
                        </w:rPr>
                        <w:t xml:space="preserve"> </w:t>
                      </w:r>
                      <w:r>
                        <w:t>in</w:t>
                      </w:r>
                      <w:r>
                        <w:rPr>
                          <w:spacing w:val="-8"/>
                        </w:rPr>
                        <w:t xml:space="preserve"> </w:t>
                      </w:r>
                      <w:r>
                        <w:t>CPP1.</w:t>
                      </w:r>
                      <w:r>
                        <w:rPr>
                          <w:spacing w:val="-7"/>
                        </w:rPr>
                        <w:t xml:space="preserve"> </w:t>
                      </w:r>
                      <w:r>
                        <w:t>The</w:t>
                      </w:r>
                      <w:r>
                        <w:rPr>
                          <w:spacing w:val="-8"/>
                        </w:rPr>
                        <w:t xml:space="preserve"> </w:t>
                      </w:r>
                      <w:proofErr w:type="spellStart"/>
                      <w:r>
                        <w:t>cumulatives</w:t>
                      </w:r>
                      <w:proofErr w:type="spellEnd"/>
                      <w:r>
                        <w:rPr>
                          <w:spacing w:val="-7"/>
                        </w:rPr>
                        <w:t xml:space="preserve"> </w:t>
                      </w:r>
                      <w:r>
                        <w:t>at</w:t>
                      </w:r>
                      <w:r>
                        <w:rPr>
                          <w:spacing w:val="-8"/>
                        </w:rPr>
                        <w:t xml:space="preserve"> </w:t>
                      </w:r>
                      <w:r>
                        <w:t>the</w:t>
                      </w:r>
                      <w:r>
                        <w:rPr>
                          <w:spacing w:val="-8"/>
                        </w:rPr>
                        <w:t xml:space="preserve"> </w:t>
                      </w:r>
                      <w:r>
                        <w:t>end</w:t>
                      </w:r>
                      <w:r>
                        <w:rPr>
                          <w:spacing w:val="-7"/>
                        </w:rPr>
                        <w:t xml:space="preserve"> </w:t>
                      </w:r>
                      <w:r>
                        <w:t>of</w:t>
                      </w:r>
                      <w:r>
                        <w:rPr>
                          <w:spacing w:val="-7"/>
                        </w:rPr>
                        <w:t xml:space="preserve"> </w:t>
                      </w:r>
                      <w:r>
                        <w:t>the</w:t>
                      </w:r>
                      <w:r>
                        <w:rPr>
                          <w:spacing w:val="-6"/>
                        </w:rPr>
                        <w:t xml:space="preserve"> </w:t>
                      </w:r>
                      <w:r>
                        <w:t>Scheme</w:t>
                      </w:r>
                      <w:r>
                        <w:rPr>
                          <w:spacing w:val="-9"/>
                        </w:rPr>
                        <w:t xml:space="preserve"> </w:t>
                      </w:r>
                      <w:r>
                        <w:t>year</w:t>
                      </w:r>
                      <w:r>
                        <w:rPr>
                          <w:spacing w:val="-10"/>
                        </w:rPr>
                        <w:t xml:space="preserve"> </w:t>
                      </w:r>
                      <w:r>
                        <w:t>are</w:t>
                      </w:r>
                      <w:r>
                        <w:rPr>
                          <w:spacing w:val="-9"/>
                        </w:rPr>
                        <w:t xml:space="preserve"> </w:t>
                      </w:r>
                      <w:r>
                        <w:t>CPP1 £6,300 and CPP2 £6,000.</w:t>
                      </w:r>
                    </w:p>
                    <w:p w14:paraId="05592972" w14:textId="77777777" w:rsidR="006101C2" w:rsidRDefault="006101C2" w:rsidP="00655D70"/>
                  </w:txbxContent>
                </v:textbox>
                <w10:anchorlock/>
              </v:shape>
            </w:pict>
          </mc:Fallback>
        </mc:AlternateContent>
      </w:r>
    </w:p>
    <w:p w14:paraId="6B58981C" w14:textId="5AE205FE" w:rsidR="00D047C6" w:rsidRDefault="00885A61" w:rsidP="004F0DC5">
      <w:pPr>
        <w:pStyle w:val="Heading2"/>
        <w:rPr>
          <w:ins w:id="78" w:author="Ruth Benson" w:date="2024-08-07T11:54:00Z" w16du:dateUtc="2024-08-07T10:54:00Z"/>
        </w:rPr>
      </w:pPr>
      <w:bookmarkStart w:id="79" w:name="_Toc181182984"/>
      <w:ins w:id="80" w:author="Ruth Benson" w:date="2024-08-07T11:54:00Z" w16du:dateUtc="2024-08-07T10:54:00Z">
        <w:r>
          <w:t>Backdated payments</w:t>
        </w:r>
        <w:bookmarkEnd w:id="79"/>
      </w:ins>
    </w:p>
    <w:p w14:paraId="26DA8B50" w14:textId="77777777" w:rsidR="00885A61" w:rsidRDefault="00885A61" w:rsidP="00885A61">
      <w:pPr>
        <w:rPr>
          <w:ins w:id="81" w:author="Ruth Benson" w:date="2024-08-07T11:56:00Z" w16du:dateUtc="2024-08-07T10:56:00Z"/>
        </w:rPr>
      </w:pPr>
      <w:ins w:id="82" w:author="Ruth Benson" w:date="2024-08-07T11:54:00Z" w16du:dateUtc="2024-08-07T10:54:00Z">
        <w:r>
          <w:t>Benefits in the</w:t>
        </w:r>
      </w:ins>
      <w:ins w:id="83" w:author="Ruth Benson" w:date="2024-08-07T11:55:00Z" w16du:dateUtc="2024-08-07T10:55:00Z">
        <w:r>
          <w:t xml:space="preserve"> 2015 Scheme are calculated based on the pensionable pay that is received in the Scheme year (1 April to 31 March) and not the pay due for that period.  There is therefore no need to adjust an earlier year’s pensionable pay if arrears or other backdated payment</w:t>
        </w:r>
      </w:ins>
      <w:ins w:id="84" w:author="Ruth Benson" w:date="2024-08-07T11:56:00Z" w16du:dateUtc="2024-08-07T10:56:00Z">
        <w:r>
          <w:t>s are paid in the current Scheme year that relate to an earlier Scheme year.</w:t>
        </w:r>
      </w:ins>
    </w:p>
    <w:p w14:paraId="158B1101" w14:textId="728B0258" w:rsidR="00885A61" w:rsidRDefault="00885A61" w:rsidP="00885A61">
      <w:pPr>
        <w:rPr>
          <w:ins w:id="85" w:author="Ruth Benson" w:date="2024-08-07T11:57:00Z" w16du:dateUtc="2024-08-07T10:57:00Z"/>
        </w:rPr>
      </w:pPr>
      <w:ins w:id="86" w:author="Ruth Benson" w:date="2024-08-07T11:56:00Z" w16du:dateUtc="2024-08-07T10:56:00Z">
        <w:r w:rsidRPr="00A90C2C">
          <w:rPr>
            <w:b/>
            <w:bCs/>
          </w:rPr>
          <w:t>Important</w:t>
        </w:r>
        <w:r>
          <w:t xml:space="preserve">: </w:t>
        </w:r>
      </w:ins>
      <w:ins w:id="87" w:author="Ruth Benson" w:date="2024-08-07T11:54:00Z" w16du:dateUtc="2024-08-07T10:54:00Z">
        <w:r>
          <w:t xml:space="preserve"> </w:t>
        </w:r>
      </w:ins>
      <w:ins w:id="88" w:author="Ruth Benson" w:date="2024-08-07T11:56:00Z" w16du:dateUtc="2024-08-07T10:56:00Z">
        <w:r>
          <w:t xml:space="preserve">Any pensionable pay received after 31 March 2015 that relates to a period before 1 April 2015 should not be included in CPP1 or </w:t>
        </w:r>
      </w:ins>
      <w:ins w:id="89" w:author="Ruth Benson" w:date="2024-08-07T11:57:00Z" w16du:dateUtc="2024-08-07T10:57:00Z">
        <w:r>
          <w:t>CPP2.</w:t>
        </w:r>
      </w:ins>
    </w:p>
    <w:p w14:paraId="7B46B3C0" w14:textId="272BBEBB" w:rsidR="00885A61" w:rsidRDefault="00885A61" w:rsidP="00885A61">
      <w:pPr>
        <w:rPr>
          <w:ins w:id="90" w:author="Ruth Benson" w:date="2024-08-07T12:03:00Z" w16du:dateUtc="2024-08-07T11:03:00Z"/>
        </w:rPr>
      </w:pPr>
      <w:ins w:id="91" w:author="Ruth Benson" w:date="2024-08-07T11:57:00Z" w16du:dateUtc="2024-08-07T10:57:00Z">
        <w:r>
          <w:t xml:space="preserve">It would seem logical that any payments made after an employee </w:t>
        </w:r>
        <w:proofErr w:type="gramStart"/>
        <w:r>
          <w:t>elects</w:t>
        </w:r>
        <w:proofErr w:type="gramEnd"/>
        <w:r>
          <w:t xml:space="preserve"> to join the Scheme or is automatically enrolled or re-enrolled </w:t>
        </w:r>
      </w:ins>
      <w:ins w:id="92" w:author="Ruth Benson" w:date="2024-08-07T11:58:00Z" w16du:dateUtc="2024-08-07T10:58:00Z">
        <w:r>
          <w:t xml:space="preserve">into the Scheme that relate to a period before the employee joined should not be pensionable and so should not be included in CPP1 or CPP2.  However, the </w:t>
        </w:r>
      </w:ins>
      <w:ins w:id="93" w:author="Ruth Benson" w:date="2024-08-07T11:59:00Z" w16du:dateUtc="2024-08-07T10:59:00Z">
        <w:r>
          <w:t xml:space="preserve">LGPS Regulations (NI) 2014 are not </w:t>
        </w:r>
      </w:ins>
      <w:ins w:id="94" w:author="Ruth Benson" w:date="2024-08-07T12:00:00Z" w16du:dateUtc="2024-08-07T11:00:00Z">
        <w:r>
          <w:t xml:space="preserve">clear </w:t>
        </w:r>
        <w:r>
          <w:lastRenderedPageBreak/>
          <w:t>on this point.  An argument for including such pay in CPP1 or CPP2 is that regulation</w:t>
        </w:r>
      </w:ins>
      <w:ins w:id="95" w:author="Ruth Benson" w:date="2024-08-07T12:02:00Z" w16du:dateUtc="2024-08-07T11:02:00Z">
        <w:r>
          <w:t xml:space="preserve"> 22(1)(a) states that pensionable pay is ‘all the salary, wages, fees and other payments p</w:t>
        </w:r>
      </w:ins>
      <w:ins w:id="96" w:author="Ruth Benson" w:date="2024-08-07T12:03:00Z" w16du:dateUtc="2024-08-07T11:03:00Z">
        <w:r>
          <w:t>aid to the employee’ and regulation 22(2) does not</w:t>
        </w:r>
        <w:del w:id="97" w:author="Zena Kee" w:date="2024-10-25T14:05:00Z" w16du:dateUtc="2024-10-25T13:05:00Z">
          <w:r w:rsidDel="000F3A97">
            <w:delText>e</w:delText>
          </w:r>
        </w:del>
        <w:r>
          <w:t xml:space="preserve"> exclude payments made to a member of the Scheme that relate to a period before joining the Scheme.</w:t>
        </w:r>
      </w:ins>
    </w:p>
    <w:p w14:paraId="6CDEB943" w14:textId="77777777" w:rsidR="00885A61" w:rsidRDefault="00885A61" w:rsidP="00885A61">
      <w:pPr>
        <w:rPr>
          <w:ins w:id="98" w:author="Ruth Benson" w:date="2024-08-07T12:03:00Z" w16du:dateUtc="2024-08-07T11:03:00Z"/>
        </w:rPr>
      </w:pPr>
    </w:p>
    <w:p w14:paraId="3B5EBC7C" w14:textId="2B89FEC3" w:rsidR="00885A61" w:rsidRPr="00885A61" w:rsidRDefault="00885A61" w:rsidP="00A90C2C">
      <w:pPr>
        <w:rPr>
          <w:ins w:id="99" w:author="Ruth Benson" w:date="2024-08-07T11:54:00Z" w16du:dateUtc="2024-08-07T10:54:00Z"/>
        </w:rPr>
      </w:pPr>
      <w:ins w:id="100" w:author="Ruth Benson" w:date="2024-08-07T12:03:00Z" w16du:dateUtc="2024-08-07T11:03:00Z">
        <w:r>
          <w:t xml:space="preserve">An alternative argument </w:t>
        </w:r>
      </w:ins>
      <w:ins w:id="101" w:author="Ruth Benson" w:date="2024-08-07T12:09:00Z" w16du:dateUtc="2024-08-07T11:09:00Z">
        <w:r w:rsidR="00EF0A7C">
          <w:t>would be that regulatio</w:t>
        </w:r>
      </w:ins>
      <w:ins w:id="102" w:author="Ruth Benson" w:date="2024-08-07T12:10:00Z" w16du:dateUtc="2024-08-07T11:10:00Z">
        <w:r w:rsidR="00EF0A7C">
          <w:t xml:space="preserve">n </w:t>
        </w:r>
      </w:ins>
      <w:ins w:id="103" w:author="Ruth Benson" w:date="2024-08-07T12:25:00Z" w16du:dateUtc="2024-08-07T11:25:00Z">
        <w:r w:rsidR="00871D4F">
          <w:t>11(1) of the LGPS Regulations (NI) 2014 says that where an employee commences membership part way through a Scheme year, pension contributions are payable on ‘the annual pensionable pay the member receives at the co</w:t>
        </w:r>
      </w:ins>
      <w:ins w:id="104" w:author="Ruth Benson" w:date="2024-08-07T12:26:00Z" w16du:dateUtc="2024-08-07T11:26:00Z">
        <w:r w:rsidR="00871D4F">
          <w:t xml:space="preserve">mmencement of membership’.  </w:t>
        </w:r>
        <w:proofErr w:type="gramStart"/>
        <w:r w:rsidR="00871D4F">
          <w:t>Therefore</w:t>
        </w:r>
        <w:proofErr w:type="gramEnd"/>
        <w:r w:rsidR="00871D4F">
          <w:t xml:space="preserve"> any payment made after commencement of membership that relates to a period before commencement of membership is not </w:t>
        </w:r>
      </w:ins>
      <w:ins w:id="105" w:author="Ruth Benson" w:date="2024-08-07T12:27:00Z" w16du:dateUtc="2024-08-07T11:27:00Z">
        <w:r w:rsidR="00871D4F">
          <w:t>‘pensionable pay’ as it relates to pay due before commencement of membership</w:t>
        </w:r>
      </w:ins>
      <w:ins w:id="106" w:author="Ruth Benson" w:date="2024-08-07T12:28:00Z" w16du:dateUtc="2024-08-07T11:28:00Z">
        <w:r w:rsidR="00871D4F">
          <w:t>.</w:t>
        </w:r>
      </w:ins>
      <w:ins w:id="107" w:author="Ruth Benson" w:date="2024-08-07T12:29:00Z" w16du:dateUtc="2024-08-07T11:29:00Z">
        <w:r w:rsidR="00871D4F">
          <w:t xml:space="preserve">  If the payment had been made at the correct time (before commencement of membership) it would not have been pensionable; so why should the payment become pensionable simply because payment is delayed (either by the employee or the employer) </w:t>
        </w:r>
      </w:ins>
      <w:ins w:id="108" w:author="Ruth Benson" w:date="2024-08-07T12:30:00Z" w16du:dateUtc="2024-08-07T11:30:00Z">
        <w:r w:rsidR="00871D4F">
          <w:t xml:space="preserve">until after the employee has joined the Scheme?  </w:t>
        </w:r>
      </w:ins>
    </w:p>
    <w:p w14:paraId="6E08F2A9" w14:textId="71231E91" w:rsidR="004F0DC5" w:rsidRDefault="004F0DC5" w:rsidP="004F0DC5">
      <w:pPr>
        <w:pStyle w:val="Heading2"/>
      </w:pPr>
      <w:bookmarkStart w:id="109" w:name="_Toc181182985"/>
      <w:r>
        <w:t>Pensionable pay and salary sacrifice</w:t>
      </w:r>
      <w:bookmarkEnd w:id="109"/>
    </w:p>
    <w:p w14:paraId="7BA8A264" w14:textId="65DCA484" w:rsidR="004F0DC5" w:rsidRDefault="004F0DC5" w:rsidP="004F0DC5">
      <w:r w:rsidRPr="00F359D3">
        <w:t>H</w:t>
      </w:r>
      <w:r w:rsidRPr="00DB0EC5">
        <w:rPr>
          <w:spacing w:val="-70"/>
        </w:rPr>
        <w:t> </w:t>
      </w:r>
      <w:r w:rsidRPr="00F359D3">
        <w:t>M</w:t>
      </w:r>
      <w:r w:rsidRPr="00DB0EC5">
        <w:rPr>
          <w:spacing w:val="-70"/>
        </w:rPr>
        <w:t> </w:t>
      </w:r>
      <w:r w:rsidRPr="00F359D3">
        <w:t>R</w:t>
      </w:r>
      <w:r w:rsidRPr="00DB0EC5">
        <w:rPr>
          <w:spacing w:val="-70"/>
        </w:rPr>
        <w:t> </w:t>
      </w:r>
      <w:r w:rsidRPr="00F359D3">
        <w:t xml:space="preserve">C approved salary sacrifice arrangements where an employee has their contractual pay reduced by an agreed amount (supported by a variation to their contract) in return for a tax assessable benefit in kind, from which income tax liability is then removed, remain pensionable under </w:t>
      </w:r>
      <w:r w:rsidR="00E741B1">
        <w:t xml:space="preserve">the </w:t>
      </w:r>
      <w:r>
        <w:t>LGPS</w:t>
      </w:r>
      <w:r w:rsidR="00E741B1">
        <w:t>(NI)</w:t>
      </w:r>
      <w:r>
        <w:t xml:space="preserve"> </w:t>
      </w:r>
      <w:r w:rsidRPr="00F359D3">
        <w:t xml:space="preserve">(where the benefit in kind is specified in the employee’s contract of employment as being a pensionable emolument). </w:t>
      </w:r>
    </w:p>
    <w:p w14:paraId="0F6AE0F3" w14:textId="14E7ED7C" w:rsidR="004F0DC5" w:rsidRPr="00282777" w:rsidRDefault="004F0DC5" w:rsidP="004F0DC5">
      <w:r>
        <w:t xml:space="preserve">The exception is any salary sacrificed for a car or any other </w:t>
      </w:r>
      <w:ins w:id="110" w:author="Ruth Benson" w:date="2024-08-07T12:30:00Z" w16du:dateUtc="2024-08-07T11:30:00Z">
        <w:r w:rsidR="00871D4F">
          <w:t xml:space="preserve">motor </w:t>
        </w:r>
      </w:ins>
      <w:r>
        <w:t>vehicle, which cannot be pensionable.</w:t>
      </w:r>
    </w:p>
    <w:p w14:paraId="12447F41" w14:textId="3CBB36FD" w:rsidR="004F0DC5" w:rsidRDefault="004F0DC5" w:rsidP="004F0DC5">
      <w:pPr>
        <w:rPr>
          <w:ins w:id="111" w:author="Ruth Benson" w:date="2024-08-07T12:39:00Z" w16du:dateUtc="2024-08-07T11:39:00Z"/>
        </w:rPr>
      </w:pPr>
      <w:r w:rsidRPr="00F359D3">
        <w:t>From 6 April 2017, significant reforms to salary sacrifice arrangements were introduced by the Government</w:t>
      </w:r>
      <w:r>
        <w:t>. These reforms</w:t>
      </w:r>
      <w:r w:rsidRPr="00F359D3">
        <w:t xml:space="preserve"> markedly restricted the types of benefits in kind which can benefit from income tax and National Insurance contribution </w:t>
      </w:r>
      <w:del w:id="112" w:author="Ruth Benson" w:date="2024-08-07T12:31:00Z" w16du:dateUtc="2024-08-07T11:31:00Z">
        <w:r w:rsidRPr="00F359D3" w:rsidDel="00871D4F">
          <w:delText>advantages when provided via a salary sacrifice arrangement</w:delText>
        </w:r>
      </w:del>
      <w:ins w:id="113" w:author="Ruth Benson" w:date="2024-08-07T12:31:00Z" w16du:dateUtc="2024-08-07T11:31:00Z">
        <w:r w:rsidR="00871D4F">
          <w:t>(NIC) advantages via a salary sacrifice arrangement</w:t>
        </w:r>
      </w:ins>
      <w:r w:rsidRPr="00F359D3">
        <w:t>.</w:t>
      </w:r>
      <w:ins w:id="114" w:author="Ruth Benson" w:date="2024-08-07T12:31:00Z" w16du:dateUtc="2024-08-07T11:31:00Z">
        <w:r w:rsidR="00871D4F">
          <w:t xml:space="preserve">  Employer contributions into registered pension schemes were </w:t>
        </w:r>
      </w:ins>
      <w:del w:id="115" w:author="Ruth Benson" w:date="2024-08-07T12:32:00Z" w16du:dateUtc="2024-08-07T11:32:00Z">
        <w:r w:rsidRPr="00F359D3" w:rsidDel="00871D4F">
          <w:delText xml:space="preserve"> </w:delText>
        </w:r>
      </w:del>
      <w:ins w:id="116" w:author="Ruth Benson" w:date="2024-08-07T12:32:00Z" w16du:dateUtc="2024-08-07T11:32:00Z">
        <w:r w:rsidR="00871D4F">
          <w:t xml:space="preserve">excluded from the April 2017 changes.  Employers and LGPS(NI) </w:t>
        </w:r>
      </w:ins>
      <w:ins w:id="117" w:author="Ruth Benson" w:date="2024-08-07T12:39:00Z" w16du:dateUtc="2024-08-07T11:39:00Z">
        <w:r w:rsidR="00C91D02">
          <w:t>members can continue to benefit from income tax and National Insurance savings when pension contributions are paid through a salary sacrifice arrangement.</w:t>
        </w:r>
      </w:ins>
    </w:p>
    <w:p w14:paraId="646FCF3C" w14:textId="65C9BFC6" w:rsidR="00C91D02" w:rsidRPr="00F359D3" w:rsidRDefault="00C91D02" w:rsidP="004F0DC5">
      <w:ins w:id="118" w:author="Ruth Benson" w:date="2024-08-07T12:39:00Z" w16du:dateUtc="2024-08-07T11:39:00Z">
        <w:r>
          <w:t xml:space="preserve">Salary sacrificed through a Shared Cost Additional Voluntary Contribution </w:t>
        </w:r>
      </w:ins>
      <w:ins w:id="119" w:author="Ruth Benson" w:date="2024-08-07T12:40:00Z" w16du:dateUtc="2024-08-07T11:40:00Z">
        <w:r>
          <w:t>(SCAVC) is pensionable if the employer specifies in the employee’s contract of employment that the contribution the employer makes to the SCAVC is a pensionable emolument.</w:t>
        </w:r>
      </w:ins>
    </w:p>
    <w:p w14:paraId="68D2A432" w14:textId="77777777" w:rsidR="004F0DC5" w:rsidRDefault="004F0DC5" w:rsidP="004F0DC5">
      <w:r w:rsidRPr="00F359D3">
        <w:t>Where holiday entitlement is sold in return for additional remuneration, the extra pay will be non-pensionable, because it is a ‘payment in consideration of loss of holiday’.</w:t>
      </w:r>
    </w:p>
    <w:p w14:paraId="73F20C38" w14:textId="77777777" w:rsidR="004F0DC5" w:rsidRPr="00A90C2C" w:rsidRDefault="004F0DC5" w:rsidP="00A90C2C">
      <w:pPr>
        <w:pStyle w:val="Heading2"/>
      </w:pPr>
      <w:bookmarkStart w:id="120" w:name="_Toc42607553"/>
      <w:bookmarkStart w:id="121" w:name="_Toc76400530"/>
      <w:bookmarkStart w:id="122" w:name="_Toc46921362"/>
      <w:bookmarkStart w:id="123" w:name="_Toc181182986"/>
      <w:r w:rsidRPr="00A90C2C">
        <w:lastRenderedPageBreak/>
        <w:t>Buying extra leave</w:t>
      </w:r>
      <w:bookmarkEnd w:id="120"/>
      <w:bookmarkEnd w:id="121"/>
      <w:bookmarkEnd w:id="122"/>
      <w:bookmarkEnd w:id="123"/>
    </w:p>
    <w:p w14:paraId="27CBBC6D" w14:textId="77777777" w:rsidR="004F0DC5" w:rsidRDefault="004F0DC5" w:rsidP="004F0DC5">
      <w:r>
        <w:t xml:space="preserve">Many employers have introduced schemes that allow employees to buy extra leave as a way of saving money. The impact on a member’s pension and the options open to them will depend on how the scheme works. </w:t>
      </w:r>
    </w:p>
    <w:p w14:paraId="4E0873A5" w14:textId="77777777" w:rsidR="004F0DC5" w:rsidRPr="00945677" w:rsidRDefault="004F0DC5" w:rsidP="00945677">
      <w:pPr>
        <w:pStyle w:val="Heading3"/>
        <w:numPr>
          <w:ilvl w:val="0"/>
          <w:numId w:val="0"/>
        </w:numPr>
        <w:rPr>
          <w:b/>
          <w:bCs/>
        </w:rPr>
      </w:pPr>
      <w:bookmarkStart w:id="124" w:name="_Toc181182987"/>
      <w:r w:rsidRPr="00945677">
        <w:rPr>
          <w:b/>
          <w:bCs/>
        </w:rPr>
        <w:t>Method 1: The member’s pay is reduced in return for additional leave</w:t>
      </w:r>
      <w:bookmarkEnd w:id="124"/>
    </w:p>
    <w:p w14:paraId="354956CF" w14:textId="77777777" w:rsidR="004F0DC5" w:rsidRDefault="004F0DC5" w:rsidP="004F0DC5">
      <w:r>
        <w:t>This is, in effect, authorised leave of absence. The authorised leave of absence reduces the member’s income before tax and N</w:t>
      </w:r>
      <w:r w:rsidRPr="00E73241">
        <w:rPr>
          <w:spacing w:val="-70"/>
        </w:rPr>
        <w:t> </w:t>
      </w:r>
      <w:r>
        <w:t>I</w:t>
      </w:r>
      <w:r w:rsidRPr="00E73241">
        <w:rPr>
          <w:spacing w:val="-70"/>
        </w:rPr>
        <w:t> </w:t>
      </w:r>
      <w:r>
        <w:t xml:space="preserve">C deductions. The value of this cannot be added back into the member’s pensionable pay as a pensionable emolument because the sum has not had income tax liability determined on it. </w:t>
      </w:r>
    </w:p>
    <w:p w14:paraId="5994232E" w14:textId="7A0B1F77" w:rsidR="004F0DC5" w:rsidRDefault="004F0DC5" w:rsidP="004F0DC5">
      <w:del w:id="125" w:author="Ruth Benson" w:date="2024-08-07T12:41:00Z" w16du:dateUtc="2024-08-07T11:41:00Z">
        <w:r w:rsidRPr="00282777" w:rsidDel="00C91D02">
          <w:delText>In the 201</w:delText>
        </w:r>
        <w:r w:rsidR="00E741B1" w:rsidDel="00C91D02">
          <w:delText>5</w:delText>
        </w:r>
        <w:r w:rsidRPr="00282777" w:rsidDel="00C91D02">
          <w:delText xml:space="preserve"> Scheme, t</w:delText>
        </w:r>
      </w:del>
      <w:ins w:id="126" w:author="Ruth Benson" w:date="2024-08-07T12:41:00Z" w16du:dateUtc="2024-08-07T11:41:00Z">
        <w:r w:rsidR="00C91D02">
          <w:t>T</w:t>
        </w:r>
      </w:ins>
      <w:r w:rsidRPr="00282777">
        <w:t>here is no requirement for contributions to be paid for any part of a period of authorised unpaid leave of absence</w:t>
      </w:r>
      <w:r w:rsidR="00225A36">
        <w:t xml:space="preserve"> of more than 30 days</w:t>
      </w:r>
      <w:r w:rsidRPr="00282777">
        <w:t>. Instead, it is the employee’s choice whether to cover the period of absence for pension purposes. If the employee chooses to do so</w:t>
      </w:r>
      <w:r>
        <w:t>,</w:t>
      </w:r>
      <w:r w:rsidRPr="00282777">
        <w:t xml:space="preserve"> this will be by paying an age-related Additional Pension Contribution (A</w:t>
      </w:r>
      <w:r w:rsidRPr="00BA0AF1">
        <w:rPr>
          <w:spacing w:val="-70"/>
        </w:rPr>
        <w:t> </w:t>
      </w:r>
      <w:r w:rsidRPr="00282777">
        <w:t>P</w:t>
      </w:r>
      <w:r w:rsidRPr="00BA0AF1">
        <w:rPr>
          <w:spacing w:val="-70"/>
        </w:rPr>
        <w:t> </w:t>
      </w:r>
      <w:r w:rsidRPr="00282777">
        <w:t>C) to cover the amount of pension ‘lost’ during the period of authorised unpaid leave of absence</w:t>
      </w:r>
      <w:r>
        <w:t>. S</w:t>
      </w:r>
      <w:r w:rsidRPr="00282777">
        <w:t xml:space="preserve">ee </w:t>
      </w:r>
      <w:r w:rsidR="00EA05B5">
        <w:fldChar w:fldCharType="begin"/>
      </w:r>
      <w:r w:rsidR="00D1054C">
        <w:instrText>HYPERLINK  \l "Glossary_CumulativeAC"</w:instrText>
      </w:r>
      <w:r w:rsidR="00EA05B5">
        <w:fldChar w:fldCharType="separate"/>
      </w:r>
      <w:r>
        <w:rPr>
          <w:rStyle w:val="Hyperlink"/>
        </w:rPr>
        <w:t xml:space="preserve">section </w:t>
      </w:r>
      <w:ins w:id="127" w:author="Sinead Nicholson" w:date="2024-10-30T12:40:00Z" w16du:dateUtc="2024-10-30T12:40:00Z">
        <w:r w:rsidR="00B61B47">
          <w:rPr>
            <w:rStyle w:val="Hyperlink"/>
          </w:rPr>
          <w:t>7</w:t>
        </w:r>
      </w:ins>
      <w:del w:id="128" w:author="Sinead Nicholson" w:date="2024-10-30T12:40:00Z" w16du:dateUtc="2024-10-30T12:40:00Z">
        <w:r w:rsidDel="00B61B47">
          <w:rPr>
            <w:rStyle w:val="Hyperlink"/>
          </w:rPr>
          <w:delText>5</w:delText>
        </w:r>
      </w:del>
      <w:r>
        <w:rPr>
          <w:rStyle w:val="Hyperlink"/>
        </w:rPr>
        <w:t>.3</w:t>
      </w:r>
      <w:r w:rsidR="00EA05B5">
        <w:rPr>
          <w:rStyle w:val="Hyperlink"/>
        </w:rPr>
        <w:fldChar w:fldCharType="end"/>
      </w:r>
      <w:r w:rsidRPr="00282777">
        <w:t xml:space="preserve"> for further details.</w:t>
      </w:r>
    </w:p>
    <w:p w14:paraId="23168FB4" w14:textId="6E58B02E" w:rsidR="004F0DC5" w:rsidRDefault="004F0DC5" w:rsidP="004F0DC5">
      <w:r>
        <w:t>I</w:t>
      </w:r>
      <w:r w:rsidRPr="00282777">
        <w:t>f the member</w:t>
      </w:r>
      <w:r>
        <w:t>’s annual pay is</w:t>
      </w:r>
      <w:r w:rsidRPr="00282777">
        <w:t xml:space="preserve"> £20,001 </w:t>
      </w:r>
      <w:r>
        <w:t xml:space="preserve">and they take </w:t>
      </w:r>
      <w:r w:rsidR="00225A36">
        <w:t>35</w:t>
      </w:r>
      <w:r w:rsidRPr="00282777">
        <w:t xml:space="preserve"> days authorised unpaid leave of absence</w:t>
      </w:r>
      <w:r>
        <w:t xml:space="preserve">, their pay will be reduced and: </w:t>
      </w:r>
    </w:p>
    <w:p w14:paraId="3393A6C3" w14:textId="77777777" w:rsidR="004F0DC5" w:rsidRDefault="004F0DC5" w:rsidP="004F0DC5">
      <w:pPr>
        <w:pStyle w:val="ListParagraph"/>
        <w:widowControl/>
        <w:numPr>
          <w:ilvl w:val="0"/>
          <w:numId w:val="75"/>
        </w:numPr>
        <w:autoSpaceDE/>
        <w:autoSpaceDN/>
        <w:spacing w:after="240" w:line="300" w:lineRule="auto"/>
        <w:contextualSpacing/>
      </w:pPr>
      <w:r>
        <w:t>t</w:t>
      </w:r>
      <w:r w:rsidRPr="00282777">
        <w:t xml:space="preserve">he employee contribution rate would be </w:t>
      </w:r>
      <w:r>
        <w:t>bas</w:t>
      </w:r>
      <w:r w:rsidRPr="00282777">
        <w:t>ed on a salary of £20,001</w:t>
      </w:r>
    </w:p>
    <w:p w14:paraId="42714D6C" w14:textId="13B55F34" w:rsidR="004F0DC5" w:rsidRDefault="004F0DC5" w:rsidP="004F0DC5">
      <w:pPr>
        <w:pStyle w:val="ListParagraph"/>
        <w:widowControl/>
        <w:numPr>
          <w:ilvl w:val="0"/>
          <w:numId w:val="75"/>
        </w:numPr>
        <w:autoSpaceDE/>
        <w:autoSpaceDN/>
        <w:spacing w:after="240" w:line="300" w:lineRule="auto"/>
        <w:contextualSpacing/>
      </w:pPr>
      <w:r>
        <w:t>th</w:t>
      </w:r>
      <w:r w:rsidRPr="00282777">
        <w:t xml:space="preserve">e employee could purchase the pension ‘lost’ during those </w:t>
      </w:r>
      <w:r w:rsidR="00225A36">
        <w:t>35</w:t>
      </w:r>
      <w:r w:rsidRPr="00282777">
        <w:t xml:space="preserve"> days leave of absence by electing to pay an A</w:t>
      </w:r>
      <w:r w:rsidRPr="00AE24EC">
        <w:rPr>
          <w:spacing w:val="-70"/>
        </w:rPr>
        <w:t> </w:t>
      </w:r>
      <w:r w:rsidRPr="00282777">
        <w:t>P</w:t>
      </w:r>
      <w:r w:rsidRPr="00AE24EC">
        <w:rPr>
          <w:spacing w:val="-70"/>
        </w:rPr>
        <w:t> </w:t>
      </w:r>
      <w:r w:rsidRPr="00282777">
        <w:t>C</w:t>
      </w:r>
    </w:p>
    <w:p w14:paraId="0FB4061F" w14:textId="76008A14" w:rsidR="004F0DC5" w:rsidRPr="00282777" w:rsidRDefault="004F0DC5" w:rsidP="004F0DC5">
      <w:pPr>
        <w:pStyle w:val="ListParagraph"/>
        <w:widowControl/>
        <w:numPr>
          <w:ilvl w:val="0"/>
          <w:numId w:val="75"/>
        </w:numPr>
        <w:autoSpaceDE/>
        <w:autoSpaceDN/>
        <w:spacing w:after="240" w:line="300" w:lineRule="auto"/>
        <w:contextualSpacing/>
      </w:pPr>
      <w:r>
        <w:t>i</w:t>
      </w:r>
      <w:r w:rsidRPr="00282777">
        <w:t>f the member makes the A</w:t>
      </w:r>
      <w:r w:rsidRPr="00AE24EC">
        <w:rPr>
          <w:spacing w:val="-70"/>
        </w:rPr>
        <w:t> </w:t>
      </w:r>
      <w:r w:rsidRPr="00282777">
        <w:t>P</w:t>
      </w:r>
      <w:r w:rsidRPr="00AE24EC">
        <w:rPr>
          <w:spacing w:val="-70"/>
        </w:rPr>
        <w:t> </w:t>
      </w:r>
      <w:r w:rsidRPr="00282777">
        <w:t>C election within 30 days of returning from the absence, it would be a Shared Cost A</w:t>
      </w:r>
      <w:r w:rsidRPr="00AE24EC">
        <w:rPr>
          <w:spacing w:val="-70"/>
        </w:rPr>
        <w:t> </w:t>
      </w:r>
      <w:r w:rsidRPr="00282777">
        <w:t>P</w:t>
      </w:r>
      <w:r w:rsidRPr="00AE24EC">
        <w:rPr>
          <w:spacing w:val="-70"/>
        </w:rPr>
        <w:t> </w:t>
      </w:r>
      <w:r w:rsidRPr="00282777">
        <w:t xml:space="preserve">C </w:t>
      </w:r>
      <w:r>
        <w:t>and</w:t>
      </w:r>
      <w:r w:rsidRPr="00282777">
        <w:t xml:space="preserve"> the employer would have to contribute 2/3rds of the cost</w:t>
      </w:r>
      <w:r>
        <w:t>. S</w:t>
      </w:r>
      <w:r w:rsidRPr="00282777">
        <w:t xml:space="preserve">ee </w:t>
      </w:r>
      <w:r w:rsidR="00EA05B5">
        <w:fldChar w:fldCharType="begin"/>
      </w:r>
      <w:r w:rsidR="00D1054C">
        <w:instrText>HYPERLINK  \l "Glossary_CumulativeAC"</w:instrText>
      </w:r>
      <w:r w:rsidR="00EA05B5">
        <w:fldChar w:fldCharType="separate"/>
      </w:r>
      <w:r>
        <w:rPr>
          <w:rStyle w:val="Hyperlink"/>
        </w:rPr>
        <w:t xml:space="preserve">section </w:t>
      </w:r>
      <w:ins w:id="129" w:author="Sinead Nicholson" w:date="2024-10-30T12:40:00Z" w16du:dateUtc="2024-10-30T12:40:00Z">
        <w:r w:rsidR="00B61B47">
          <w:rPr>
            <w:rStyle w:val="Hyperlink"/>
          </w:rPr>
          <w:t>7</w:t>
        </w:r>
      </w:ins>
      <w:del w:id="130" w:author="Sinead Nicholson" w:date="2024-10-30T12:40:00Z" w16du:dateUtc="2024-10-30T12:40:00Z">
        <w:r w:rsidDel="00B61B47">
          <w:rPr>
            <w:rStyle w:val="Hyperlink"/>
          </w:rPr>
          <w:delText>5</w:delText>
        </w:r>
      </w:del>
      <w:r>
        <w:rPr>
          <w:rStyle w:val="Hyperlink"/>
        </w:rPr>
        <w:t>.3</w:t>
      </w:r>
      <w:r w:rsidR="00EA05B5">
        <w:rPr>
          <w:rStyle w:val="Hyperlink"/>
        </w:rPr>
        <w:fldChar w:fldCharType="end"/>
      </w:r>
      <w:r w:rsidRPr="00282777">
        <w:t xml:space="preserve"> for further details. </w:t>
      </w:r>
    </w:p>
    <w:p w14:paraId="085B9D98" w14:textId="77777777" w:rsidR="004F0DC5" w:rsidRPr="00945677" w:rsidRDefault="004F0DC5" w:rsidP="00945677">
      <w:pPr>
        <w:pStyle w:val="Heading3"/>
        <w:numPr>
          <w:ilvl w:val="0"/>
          <w:numId w:val="0"/>
        </w:numPr>
        <w:rPr>
          <w:b/>
          <w:bCs/>
        </w:rPr>
      </w:pPr>
      <w:bookmarkStart w:id="131" w:name="_Toc181182988"/>
      <w:r w:rsidRPr="00945677">
        <w:rPr>
          <w:b/>
          <w:bCs/>
        </w:rPr>
        <w:t>Method 2: member’s contract of employment changed</w:t>
      </w:r>
      <w:bookmarkEnd w:id="131"/>
    </w:p>
    <w:p w14:paraId="3DB98AE3" w14:textId="77777777" w:rsidR="004F0DC5" w:rsidRDefault="004F0DC5" w:rsidP="004F0DC5">
      <w:r>
        <w:t xml:space="preserve">The employer could make a change to the employee’s contract of employment, reducing the number of days the employee is required to work in a year. This would be </w:t>
      </w:r>
      <w:proofErr w:type="gramStart"/>
      <w:r>
        <w:t>similar to</w:t>
      </w:r>
      <w:proofErr w:type="gramEnd"/>
      <w:r>
        <w:t xml:space="preserve"> the contract of a term-time employee that says they are only required to work term-time. </w:t>
      </w:r>
    </w:p>
    <w:p w14:paraId="121208EC" w14:textId="0178A7CB" w:rsidR="004F0DC5" w:rsidRDefault="004F0DC5" w:rsidP="004F0DC5">
      <w:r>
        <w:t>The pay of a member who earns £20,001 a year, whose contract was changed to say that they are only required to work 3</w:t>
      </w:r>
      <w:r w:rsidR="00225A36">
        <w:t>3</w:t>
      </w:r>
      <w:r>
        <w:t>0 days a year would reduce to £</w:t>
      </w:r>
      <w:r w:rsidR="00225A36">
        <w:t>18,083</w:t>
      </w:r>
      <w:r>
        <w:t xml:space="preserve">. If the member wanted to purchase the equivalent of the </w:t>
      </w:r>
      <w:proofErr w:type="gramStart"/>
      <w:r>
        <w:t>pension</w:t>
      </w:r>
      <w:proofErr w:type="gramEnd"/>
      <w:r>
        <w:t xml:space="preserve"> they would have built up for </w:t>
      </w:r>
      <w:r w:rsidR="00225A36">
        <w:t>35</w:t>
      </w:r>
      <w:r>
        <w:t xml:space="preserve"> days work, they could do so by paying an </w:t>
      </w:r>
      <w:r w:rsidRPr="00282777">
        <w:t>A</w:t>
      </w:r>
      <w:r w:rsidRPr="00BA0AF1">
        <w:rPr>
          <w:spacing w:val="-70"/>
        </w:rPr>
        <w:t> </w:t>
      </w:r>
      <w:r w:rsidRPr="00282777">
        <w:t>P</w:t>
      </w:r>
      <w:r w:rsidRPr="00BA0AF1">
        <w:rPr>
          <w:spacing w:val="-70"/>
        </w:rPr>
        <w:t> </w:t>
      </w:r>
      <w:r w:rsidRPr="00282777">
        <w:t>C</w:t>
      </w:r>
      <w:r>
        <w:t xml:space="preserve">. This would be at the whole cost to the member unless the employer voluntarily agreed to contribute towards the cost of that </w:t>
      </w:r>
      <w:r w:rsidRPr="00282777">
        <w:t>A</w:t>
      </w:r>
      <w:r w:rsidRPr="00BA0AF1">
        <w:rPr>
          <w:spacing w:val="-70"/>
        </w:rPr>
        <w:t> </w:t>
      </w:r>
      <w:r w:rsidRPr="00282777">
        <w:t>P</w:t>
      </w:r>
      <w:r w:rsidRPr="00BA0AF1">
        <w:rPr>
          <w:spacing w:val="-70"/>
        </w:rPr>
        <w:t> </w:t>
      </w:r>
      <w:r w:rsidRPr="00282777">
        <w:t>C</w:t>
      </w:r>
      <w:r>
        <w:t xml:space="preserve">. See </w:t>
      </w:r>
      <w:r w:rsidR="00EA05B5">
        <w:fldChar w:fldCharType="begin"/>
      </w:r>
      <w:r w:rsidR="00EA05B5">
        <w:instrText>HYPERLINK \l "_Additional_Pension_Contributions"</w:instrText>
      </w:r>
      <w:r w:rsidR="00EA05B5">
        <w:fldChar w:fldCharType="separate"/>
      </w:r>
      <w:r>
        <w:rPr>
          <w:rStyle w:val="Hyperlink"/>
        </w:rPr>
        <w:t xml:space="preserve">section </w:t>
      </w:r>
      <w:ins w:id="132" w:author="Sinead Nicholson" w:date="2024-10-30T12:41:00Z" w16du:dateUtc="2024-10-30T12:41:00Z">
        <w:r w:rsidR="00EA05B5">
          <w:rPr>
            <w:rStyle w:val="Hyperlink"/>
          </w:rPr>
          <w:t>7</w:t>
        </w:r>
      </w:ins>
      <w:del w:id="133" w:author="Sinead Nicholson" w:date="2024-10-30T12:41:00Z" w16du:dateUtc="2024-10-30T12:41:00Z">
        <w:r w:rsidDel="00EA05B5">
          <w:rPr>
            <w:rStyle w:val="Hyperlink"/>
          </w:rPr>
          <w:delText>5</w:delText>
        </w:r>
      </w:del>
      <w:r>
        <w:rPr>
          <w:rStyle w:val="Hyperlink"/>
        </w:rPr>
        <w:t>.3</w:t>
      </w:r>
      <w:r w:rsidR="00EA05B5">
        <w:rPr>
          <w:rStyle w:val="Hyperlink"/>
        </w:rPr>
        <w:fldChar w:fldCharType="end"/>
      </w:r>
      <w:r>
        <w:t xml:space="preserve"> for further details. </w:t>
      </w:r>
    </w:p>
    <w:p w14:paraId="58ED1322" w14:textId="35690183" w:rsidR="004F0DC5" w:rsidRDefault="004F0DC5" w:rsidP="004F0DC5">
      <w:r>
        <w:t>If the employee has 200</w:t>
      </w:r>
      <w:r w:rsidR="00E741B1">
        <w:t>9</w:t>
      </w:r>
      <w:r>
        <w:t xml:space="preserve"> Scheme membership, this method could reduce their final pay. This depends on how the administering authority treats employees who are required to work less than 365 days per year. If the administering authority treats this change as a reduction in final pay, Regulations 8 to 1</w:t>
      </w:r>
      <w:r w:rsidR="00E741B1">
        <w:t>1</w:t>
      </w:r>
      <w:r>
        <w:t xml:space="preserve"> of the </w:t>
      </w:r>
      <w:r w:rsidRPr="00282777">
        <w:t>L</w:t>
      </w:r>
      <w:r w:rsidRPr="00B675F8">
        <w:rPr>
          <w:spacing w:val="-70"/>
        </w:rPr>
        <w:t> </w:t>
      </w:r>
      <w:r w:rsidRPr="00282777">
        <w:t>G</w:t>
      </w:r>
      <w:r w:rsidRPr="00B675F8">
        <w:rPr>
          <w:spacing w:val="-70"/>
        </w:rPr>
        <w:t> </w:t>
      </w:r>
      <w:r w:rsidRPr="00282777">
        <w:t>P</w:t>
      </w:r>
      <w:r w:rsidRPr="00B675F8">
        <w:rPr>
          <w:spacing w:val="-70"/>
        </w:rPr>
        <w:t> </w:t>
      </w:r>
      <w:r w:rsidRPr="00282777">
        <w:t>S</w:t>
      </w:r>
      <w:r w:rsidR="00E741B1">
        <w:t>(NI)</w:t>
      </w:r>
      <w:r w:rsidRPr="00282777">
        <w:t xml:space="preserve"> (Benefits, Membership and Contributions) Regulations 200</w:t>
      </w:r>
      <w:r w:rsidR="00E741B1">
        <w:t>9</w:t>
      </w:r>
      <w:r w:rsidRPr="00282777">
        <w:t xml:space="preserve"> would apply</w:t>
      </w:r>
      <w:r>
        <w:t>. The final pay used to work out the member’s pre-1 April 201</w:t>
      </w:r>
      <w:r w:rsidR="00E741B1">
        <w:t>5</w:t>
      </w:r>
      <w:r>
        <w:t xml:space="preserve"> benefits would be the best out of the last </w:t>
      </w:r>
      <w:r>
        <w:lastRenderedPageBreak/>
        <w:t xml:space="preserve">three years or, if the pay reduction occurred in the 10 years before leaving, the average of any three consecutive years ending on 31 March in the last 13 years. </w:t>
      </w:r>
    </w:p>
    <w:p w14:paraId="1A03F18B" w14:textId="77777777" w:rsidR="004F0DC5" w:rsidRPr="00945677" w:rsidRDefault="004F0DC5" w:rsidP="00945677">
      <w:pPr>
        <w:pStyle w:val="Heading3"/>
        <w:numPr>
          <w:ilvl w:val="0"/>
          <w:numId w:val="0"/>
        </w:numPr>
        <w:rPr>
          <w:b/>
          <w:bCs/>
        </w:rPr>
      </w:pPr>
      <w:bookmarkStart w:id="134" w:name="_Toc181182989"/>
      <w:r w:rsidRPr="00945677">
        <w:rPr>
          <w:b/>
          <w:bCs/>
        </w:rPr>
        <w:t>Method 3: net deduction from the member’s full pay</w:t>
      </w:r>
      <w:bookmarkEnd w:id="134"/>
    </w:p>
    <w:p w14:paraId="24563472" w14:textId="2BBC9E93" w:rsidR="004F0DC5" w:rsidRDefault="004F0DC5" w:rsidP="004F0DC5">
      <w:r>
        <w:t xml:space="preserve">The employer could continue to pay the employee in full and make </w:t>
      </w:r>
      <w:r w:rsidRPr="00914B85">
        <w:t xml:space="preserve">a net </w:t>
      </w:r>
      <w:proofErr w:type="spellStart"/>
      <w:r w:rsidRPr="00914B85">
        <w:t>deduction</w:t>
      </w:r>
      <w:proofErr w:type="spellEnd"/>
      <w:r w:rsidRPr="00914B85">
        <w:t xml:space="preserve"> in respect of the value of the additional leave</w:t>
      </w:r>
      <w:r>
        <w:t>. I</w:t>
      </w:r>
      <w:r w:rsidRPr="00914B85">
        <w:t>ncome tax and N</w:t>
      </w:r>
      <w:r w:rsidRPr="00BC7FAC">
        <w:rPr>
          <w:spacing w:val="-70"/>
        </w:rPr>
        <w:t> </w:t>
      </w:r>
      <w:r w:rsidRPr="00914B85">
        <w:t>I</w:t>
      </w:r>
      <w:r w:rsidRPr="00BC7FAC">
        <w:rPr>
          <w:spacing w:val="-70"/>
        </w:rPr>
        <w:t> </w:t>
      </w:r>
      <w:r w:rsidRPr="00914B85">
        <w:t xml:space="preserve">Cs </w:t>
      </w:r>
      <w:r>
        <w:t xml:space="preserve">would be deducted </w:t>
      </w:r>
      <w:r w:rsidRPr="00914B85">
        <w:t>from the member's full pay</w:t>
      </w:r>
      <w:r>
        <w:t>. T</w:t>
      </w:r>
      <w:r w:rsidRPr="00914B85">
        <w:t xml:space="preserve">he member's pensionable pay would also be the full amount. </w:t>
      </w:r>
      <w:r>
        <w:t>The employer would need the agreement of the employee to deduct a net sum from their pay. The sum would be the amount the employee would have received for the period of leave after the deduction of tax, N</w:t>
      </w:r>
      <w:r w:rsidRPr="00BC7FAC">
        <w:rPr>
          <w:spacing w:val="-70"/>
        </w:rPr>
        <w:t xml:space="preserve"> </w:t>
      </w:r>
      <w:r>
        <w:t xml:space="preserve">I and pension contributions. There would be no effect on the employee’s pension and no need for them to pay an </w:t>
      </w:r>
      <w:r w:rsidRPr="00282777">
        <w:t>A</w:t>
      </w:r>
      <w:r w:rsidRPr="00BA0AF1">
        <w:rPr>
          <w:spacing w:val="-70"/>
        </w:rPr>
        <w:t> </w:t>
      </w:r>
      <w:r w:rsidRPr="00282777">
        <w:t>P</w:t>
      </w:r>
      <w:r w:rsidRPr="00BA0AF1">
        <w:rPr>
          <w:spacing w:val="-70"/>
        </w:rPr>
        <w:t> </w:t>
      </w:r>
      <w:r w:rsidRPr="00282777">
        <w:t>C</w:t>
      </w:r>
      <w:r>
        <w:t>. The member’s final pay would not be reduced and so there would be no need to consider earlier years’ pay if they have benefits in the 200</w:t>
      </w:r>
      <w:r w:rsidR="00E741B1">
        <w:t>9</w:t>
      </w:r>
      <w:r>
        <w:t xml:space="preserve"> Scheme.</w:t>
      </w:r>
    </w:p>
    <w:p w14:paraId="1A26AFD1" w14:textId="77777777" w:rsidR="004F0DC5" w:rsidRDefault="004F0DC5" w:rsidP="004F0DC5">
      <w:r>
        <w:t xml:space="preserve">The employer can make a net deduction if: </w:t>
      </w:r>
    </w:p>
    <w:p w14:paraId="59339374" w14:textId="77777777" w:rsidR="004F0DC5" w:rsidRDefault="004F0DC5" w:rsidP="004F0DC5">
      <w:pPr>
        <w:pStyle w:val="ListParagraph"/>
        <w:widowControl/>
        <w:numPr>
          <w:ilvl w:val="0"/>
          <w:numId w:val="74"/>
        </w:numPr>
        <w:autoSpaceDE/>
        <w:autoSpaceDN/>
        <w:spacing w:after="240" w:line="300" w:lineRule="auto"/>
        <w:contextualSpacing/>
      </w:pPr>
      <w:r>
        <w:t>it is authorised in the employee’s contract and</w:t>
      </w:r>
    </w:p>
    <w:p w14:paraId="2AACC1A0" w14:textId="77777777" w:rsidR="004F0DC5" w:rsidRDefault="004F0DC5" w:rsidP="004F0DC5">
      <w:pPr>
        <w:pStyle w:val="ListParagraph"/>
        <w:widowControl/>
        <w:numPr>
          <w:ilvl w:val="0"/>
          <w:numId w:val="74"/>
        </w:numPr>
        <w:autoSpaceDE/>
        <w:autoSpaceDN/>
        <w:spacing w:after="240" w:line="300" w:lineRule="auto"/>
        <w:contextualSpacing/>
      </w:pPr>
      <w:r>
        <w:t>the employee has been given a written copy of the relevant terms or a written explanation of them before the deduction is made, or</w:t>
      </w:r>
    </w:p>
    <w:p w14:paraId="408CF3F6" w14:textId="77777777" w:rsidR="004F0DC5" w:rsidRDefault="004F0DC5" w:rsidP="004F0DC5">
      <w:pPr>
        <w:pStyle w:val="ListParagraph"/>
        <w:widowControl/>
        <w:numPr>
          <w:ilvl w:val="0"/>
          <w:numId w:val="74"/>
        </w:numPr>
        <w:autoSpaceDE/>
        <w:autoSpaceDN/>
        <w:spacing w:after="240" w:line="300" w:lineRule="auto"/>
        <w:contextualSpacing/>
      </w:pPr>
      <w:r>
        <w:t xml:space="preserve">the employee consents to the deduction in writing before it is made. </w:t>
      </w:r>
    </w:p>
    <w:p w14:paraId="0D40EFB5" w14:textId="3F66107D" w:rsidR="004F0DC5" w:rsidRPr="004F0DC5" w:rsidRDefault="004F0DC5" w:rsidP="00945677"/>
    <w:p w14:paraId="4B5A58F4" w14:textId="2FC18151" w:rsidR="00E33736" w:rsidDel="000E0568" w:rsidRDefault="00E33736" w:rsidP="00143F34">
      <w:pPr>
        <w:rPr>
          <w:del w:id="135" w:author="Zena Kee" w:date="2024-03-28T08:43:00Z"/>
          <w:szCs w:val="24"/>
        </w:rPr>
      </w:pPr>
    </w:p>
    <w:p w14:paraId="564038A5" w14:textId="6FDF6147" w:rsidR="008B5CF7" w:rsidRPr="00143F34" w:rsidDel="000E0568" w:rsidRDefault="008B5CF7" w:rsidP="00143F34">
      <w:pPr>
        <w:rPr>
          <w:del w:id="136" w:author="Zena Kee" w:date="2024-03-28T08:43:00Z"/>
          <w:szCs w:val="24"/>
        </w:rPr>
      </w:pPr>
    </w:p>
    <w:p w14:paraId="6C686800" w14:textId="31CFB060" w:rsidR="001850A3" w:rsidRDefault="001850A3" w:rsidP="001850A3">
      <w:pPr>
        <w:pStyle w:val="Heading2"/>
      </w:pPr>
      <w:bookmarkStart w:id="137" w:name="_Toc181182990"/>
      <w:r>
        <w:t>Assumed Pensionable Pay</w:t>
      </w:r>
      <w:r>
        <w:rPr>
          <w:spacing w:val="-42"/>
        </w:rPr>
        <w:t xml:space="preserve"> </w:t>
      </w:r>
      <w:r>
        <w:t>(APP)</w:t>
      </w:r>
      <w:bookmarkEnd w:id="137"/>
    </w:p>
    <w:p w14:paraId="07AE1D82" w14:textId="77777777" w:rsidR="00C30BAE" w:rsidRPr="00C30BAE" w:rsidRDefault="00C30BAE" w:rsidP="00C30BAE"/>
    <w:p w14:paraId="1F09C72A" w14:textId="77777777" w:rsidR="00340635" w:rsidRDefault="00C5519B" w:rsidP="001850A3">
      <w:hyperlink w:anchor="_bookmark22" w:history="1">
        <w:r w:rsidR="001850A3">
          <w:rPr>
            <w:color w:val="0000FF"/>
          </w:rPr>
          <w:t xml:space="preserve">APP </w:t>
        </w:r>
      </w:hyperlink>
      <w:r w:rsidR="001850A3">
        <w:t xml:space="preserve">replaces the concept of notional or ‘deemed’ pay in cases of reduced </w:t>
      </w:r>
      <w:r w:rsidR="001850A3">
        <w:rPr>
          <w:u w:val="thick"/>
        </w:rPr>
        <w:t>contractual</w:t>
      </w:r>
      <w:r w:rsidR="001850A3">
        <w:t xml:space="preserve"> pay,</w:t>
      </w:r>
      <w:r w:rsidR="001850A3">
        <w:rPr>
          <w:spacing w:val="-12"/>
        </w:rPr>
        <w:t xml:space="preserve"> </w:t>
      </w:r>
      <w:r w:rsidR="001850A3">
        <w:t>or</w:t>
      </w:r>
      <w:r w:rsidR="001850A3">
        <w:rPr>
          <w:spacing w:val="-13"/>
        </w:rPr>
        <w:t xml:space="preserve"> </w:t>
      </w:r>
      <w:r w:rsidR="001850A3">
        <w:t>nil</w:t>
      </w:r>
      <w:r w:rsidR="001850A3">
        <w:rPr>
          <w:spacing w:val="-12"/>
        </w:rPr>
        <w:t xml:space="preserve"> </w:t>
      </w:r>
      <w:r w:rsidR="001850A3">
        <w:t>pay</w:t>
      </w:r>
      <w:r w:rsidR="00340635">
        <w:t>:</w:t>
      </w:r>
    </w:p>
    <w:p w14:paraId="28B7DB65" w14:textId="01A89A0F" w:rsidR="00340635" w:rsidRPr="00FC2BEB" w:rsidRDefault="001850A3" w:rsidP="00340635">
      <w:pPr>
        <w:pStyle w:val="ListParagraph"/>
        <w:numPr>
          <w:ilvl w:val="0"/>
          <w:numId w:val="57"/>
        </w:numPr>
      </w:pPr>
      <w:proofErr w:type="gramStart"/>
      <w:r>
        <w:t>as</w:t>
      </w:r>
      <w:r w:rsidRPr="007B4A28">
        <w:rPr>
          <w:spacing w:val="-12"/>
        </w:rPr>
        <w:t xml:space="preserve"> </w:t>
      </w:r>
      <w:r>
        <w:t>a</w:t>
      </w:r>
      <w:r w:rsidRPr="007B4A28">
        <w:rPr>
          <w:spacing w:val="-10"/>
        </w:rPr>
        <w:t xml:space="preserve"> </w:t>
      </w:r>
      <w:r>
        <w:t>result</w:t>
      </w:r>
      <w:r w:rsidRPr="007B4A28">
        <w:rPr>
          <w:spacing w:val="-12"/>
        </w:rPr>
        <w:t xml:space="preserve"> </w:t>
      </w:r>
      <w:r>
        <w:t>of</w:t>
      </w:r>
      <w:proofErr w:type="gramEnd"/>
      <w:r w:rsidRPr="007B4A28">
        <w:rPr>
          <w:spacing w:val="-12"/>
        </w:rPr>
        <w:t xml:space="preserve"> </w:t>
      </w:r>
      <w:r>
        <w:t>sickness</w:t>
      </w:r>
      <w:r w:rsidRPr="007B4A28">
        <w:rPr>
          <w:spacing w:val="-11"/>
        </w:rPr>
        <w:t xml:space="preserve"> </w:t>
      </w:r>
      <w:r>
        <w:t>or</w:t>
      </w:r>
      <w:r w:rsidRPr="007B4A28">
        <w:rPr>
          <w:spacing w:val="-13"/>
        </w:rPr>
        <w:t xml:space="preserve"> </w:t>
      </w:r>
      <w:r>
        <w:t>injury</w:t>
      </w:r>
    </w:p>
    <w:p w14:paraId="7F9492BC" w14:textId="5F66F352" w:rsidR="00340635" w:rsidRDefault="001850A3" w:rsidP="00340635">
      <w:pPr>
        <w:pStyle w:val="ListParagraph"/>
        <w:numPr>
          <w:ilvl w:val="0"/>
          <w:numId w:val="57"/>
        </w:numPr>
      </w:pPr>
      <w:r>
        <w:t>during</w:t>
      </w:r>
      <w:r w:rsidRPr="007B4A28">
        <w:rPr>
          <w:spacing w:val="-12"/>
        </w:rPr>
        <w:t xml:space="preserve"> </w:t>
      </w:r>
      <w:r>
        <w:t>relevant</w:t>
      </w:r>
      <w:r w:rsidRPr="007B4A28">
        <w:rPr>
          <w:spacing w:val="-12"/>
        </w:rPr>
        <w:t xml:space="preserve"> </w:t>
      </w:r>
      <w:r>
        <w:t>child</w:t>
      </w:r>
      <w:r w:rsidR="006457CD">
        <w:rPr>
          <w:spacing w:val="-15"/>
        </w:rPr>
        <w:t>-</w:t>
      </w:r>
      <w:r>
        <w:t>related</w:t>
      </w:r>
      <w:r w:rsidRPr="007B4A28">
        <w:rPr>
          <w:spacing w:val="-12"/>
        </w:rPr>
        <w:t xml:space="preserve"> </w:t>
      </w:r>
      <w:r>
        <w:t>leave</w:t>
      </w:r>
      <w:r w:rsidRPr="007B4A28">
        <w:rPr>
          <w:spacing w:val="25"/>
        </w:rPr>
        <w:t xml:space="preserve"> </w:t>
      </w:r>
      <w:r>
        <w:t>(i.e. ordinary maternity, paternity or adoption leave</w:t>
      </w:r>
      <w:r w:rsidR="00340635">
        <w:t xml:space="preserve">, </w:t>
      </w:r>
      <w:r>
        <w:t xml:space="preserve">paid </w:t>
      </w:r>
      <w:r w:rsidR="00340635">
        <w:t xml:space="preserve">share parental leave or paid parental bereavement leave and any paid </w:t>
      </w:r>
      <w:r>
        <w:t>additional maternity or adoption leave)</w:t>
      </w:r>
      <w:r w:rsidR="00340635">
        <w:t xml:space="preserve"> and </w:t>
      </w:r>
    </w:p>
    <w:p w14:paraId="7788E46E" w14:textId="6C38F2E9" w:rsidR="00340635" w:rsidRDefault="00340635" w:rsidP="00340635">
      <w:pPr>
        <w:pStyle w:val="ListParagraph"/>
        <w:numPr>
          <w:ilvl w:val="0"/>
          <w:numId w:val="57"/>
        </w:numPr>
      </w:pPr>
      <w:r>
        <w:t xml:space="preserve">during </w:t>
      </w:r>
      <w:r w:rsidR="001850A3">
        <w:t>reserve forces service leave.</w:t>
      </w:r>
    </w:p>
    <w:p w14:paraId="5B98B1A9" w14:textId="77777777" w:rsidR="00340635" w:rsidRDefault="00340635" w:rsidP="00FC2BEB">
      <w:pPr>
        <w:pStyle w:val="ListParagraph"/>
        <w:ind w:left="780" w:firstLine="0"/>
      </w:pPr>
    </w:p>
    <w:p w14:paraId="22950D47" w14:textId="646CF441" w:rsidR="004F5EE4" w:rsidRDefault="001850A3" w:rsidP="009D26BA">
      <w:r>
        <w:t>In these circumsta</w:t>
      </w:r>
      <w:r w:rsidR="00340635">
        <w:t xml:space="preserve">nces the members pension continues to build up as if they were at work receiving their normal pay.  </w:t>
      </w:r>
      <w:r w:rsidR="00340635">
        <w:rPr>
          <w:spacing w:val="-14"/>
        </w:rPr>
        <w:t>T</w:t>
      </w:r>
      <w:r>
        <w:t>he</w:t>
      </w:r>
      <w:r w:rsidRPr="007B4A28">
        <w:rPr>
          <w:spacing w:val="-15"/>
        </w:rPr>
        <w:t xml:space="preserve"> </w:t>
      </w:r>
      <w:r>
        <w:t>amount</w:t>
      </w:r>
      <w:r w:rsidRPr="007B4A28">
        <w:rPr>
          <w:spacing w:val="-15"/>
        </w:rPr>
        <w:t xml:space="preserve"> </w:t>
      </w:r>
      <w:r>
        <w:t>added</w:t>
      </w:r>
      <w:r w:rsidRPr="007B4A28">
        <w:rPr>
          <w:spacing w:val="-15"/>
        </w:rPr>
        <w:t xml:space="preserve"> </w:t>
      </w:r>
      <w:r>
        <w:t>to</w:t>
      </w:r>
      <w:r w:rsidRPr="007B4A28">
        <w:rPr>
          <w:spacing w:val="-15"/>
        </w:rPr>
        <w:t xml:space="preserve"> </w:t>
      </w:r>
      <w:r>
        <w:t>the</w:t>
      </w:r>
      <w:r w:rsidRPr="007B4A28">
        <w:rPr>
          <w:spacing w:val="-15"/>
        </w:rPr>
        <w:t xml:space="preserve"> </w:t>
      </w:r>
      <w:r>
        <w:t>CPP</w:t>
      </w:r>
      <w:r w:rsidRPr="007B4A28">
        <w:rPr>
          <w:spacing w:val="-14"/>
        </w:rPr>
        <w:t xml:space="preserve"> </w:t>
      </w:r>
      <w:r>
        <w:t>should</w:t>
      </w:r>
      <w:r w:rsidRPr="007B4A28">
        <w:rPr>
          <w:spacing w:val="13"/>
        </w:rPr>
        <w:t xml:space="preserve"> </w:t>
      </w:r>
      <w:r>
        <w:t>be the</w:t>
      </w:r>
      <w:r w:rsidRPr="007B4A28">
        <w:rPr>
          <w:spacing w:val="-11"/>
        </w:rPr>
        <w:t xml:space="preserve"> </w:t>
      </w:r>
      <w:r>
        <w:t>APP</w:t>
      </w:r>
      <w:r w:rsidRPr="007B4A28">
        <w:rPr>
          <w:spacing w:val="-11"/>
        </w:rPr>
        <w:t xml:space="preserve"> </w:t>
      </w:r>
      <w:r>
        <w:t>and</w:t>
      </w:r>
      <w:r w:rsidRPr="007B4A28">
        <w:rPr>
          <w:spacing w:val="-13"/>
        </w:rPr>
        <w:t xml:space="preserve"> </w:t>
      </w:r>
      <w:r>
        <w:t>not</w:t>
      </w:r>
      <w:r w:rsidRPr="007B4A28">
        <w:rPr>
          <w:spacing w:val="-10"/>
        </w:rPr>
        <w:t xml:space="preserve"> </w:t>
      </w:r>
      <w:r>
        <w:t>any</w:t>
      </w:r>
      <w:r w:rsidRPr="007B4A28">
        <w:rPr>
          <w:spacing w:val="-10"/>
        </w:rPr>
        <w:t xml:space="preserve"> </w:t>
      </w:r>
      <w:r>
        <w:t>PP</w:t>
      </w:r>
      <w:r w:rsidRPr="007B4A28">
        <w:rPr>
          <w:spacing w:val="-11"/>
        </w:rPr>
        <w:t xml:space="preserve"> </w:t>
      </w:r>
      <w:r>
        <w:t>received</w:t>
      </w:r>
      <w:r w:rsidR="004F5EE4">
        <w:t>.</w:t>
      </w:r>
    </w:p>
    <w:p w14:paraId="262AD4AD" w14:textId="0B9171E6" w:rsidR="001850A3" w:rsidRDefault="004F5EE4" w:rsidP="001850A3">
      <w:r>
        <w:t xml:space="preserve">The exception is when the </w:t>
      </w:r>
      <w:r w:rsidR="001850A3">
        <w:t>PP</w:t>
      </w:r>
      <w:r w:rsidR="001850A3" w:rsidRPr="007B4A28">
        <w:rPr>
          <w:spacing w:val="-11"/>
        </w:rPr>
        <w:t xml:space="preserve"> </w:t>
      </w:r>
      <w:r w:rsidR="001850A3">
        <w:t>received</w:t>
      </w:r>
      <w:r w:rsidR="001850A3" w:rsidRPr="007B4A28">
        <w:rPr>
          <w:spacing w:val="-12"/>
        </w:rPr>
        <w:t xml:space="preserve"> </w:t>
      </w:r>
      <w:r w:rsidR="001850A3">
        <w:t>for</w:t>
      </w:r>
      <w:r w:rsidR="001850A3" w:rsidRPr="007B4A28">
        <w:rPr>
          <w:spacing w:val="-12"/>
        </w:rPr>
        <w:t xml:space="preserve"> </w:t>
      </w:r>
      <w:r w:rsidR="001850A3">
        <w:t>any</w:t>
      </w:r>
      <w:r w:rsidR="001850A3" w:rsidRPr="007B4A28">
        <w:rPr>
          <w:spacing w:val="-10"/>
        </w:rPr>
        <w:t xml:space="preserve"> </w:t>
      </w:r>
      <w:r w:rsidR="001850A3">
        <w:t>given</w:t>
      </w:r>
      <w:r w:rsidR="001850A3" w:rsidRPr="007B4A28">
        <w:rPr>
          <w:spacing w:val="-11"/>
        </w:rPr>
        <w:t xml:space="preserve"> </w:t>
      </w:r>
      <w:r w:rsidR="001850A3">
        <w:t>day</w:t>
      </w:r>
      <w:r w:rsidR="001850A3" w:rsidRPr="007B4A28">
        <w:rPr>
          <w:spacing w:val="-11"/>
        </w:rPr>
        <w:t xml:space="preserve"> </w:t>
      </w:r>
      <w:r w:rsidR="001850A3">
        <w:t>in</w:t>
      </w:r>
      <w:r w:rsidR="001850A3" w:rsidRPr="007B4A28">
        <w:rPr>
          <w:spacing w:val="-11"/>
        </w:rPr>
        <w:t xml:space="preserve"> </w:t>
      </w:r>
      <w:r w:rsidR="001850A3">
        <w:t>that</w:t>
      </w:r>
      <w:r w:rsidR="001850A3" w:rsidRPr="007B4A28">
        <w:rPr>
          <w:spacing w:val="30"/>
        </w:rPr>
        <w:t xml:space="preserve"> </w:t>
      </w:r>
      <w:r w:rsidR="001850A3">
        <w:t>period is greater than the APP</w:t>
      </w:r>
      <w:r>
        <w:t>.  This might occur on a K</w:t>
      </w:r>
      <w:r w:rsidR="001850A3">
        <w:t xml:space="preserve">eeping in Touch (KIT) day, Shared Parental Leave in Touch (SPLIT) day or </w:t>
      </w:r>
      <w:proofErr w:type="gramStart"/>
      <w:r w:rsidR="001850A3">
        <w:t>Stringer day</w:t>
      </w:r>
      <w:proofErr w:type="gramEnd"/>
      <w:r>
        <w:t xml:space="preserve">. If this happened the </w:t>
      </w:r>
      <w:r w:rsidR="001850A3">
        <w:t>PP is added to CPP for that</w:t>
      </w:r>
      <w:r w:rsidR="001850A3" w:rsidRPr="007B4A28">
        <w:rPr>
          <w:spacing w:val="-11"/>
        </w:rPr>
        <w:t xml:space="preserve"> </w:t>
      </w:r>
      <w:r w:rsidR="001850A3">
        <w:t>day</w:t>
      </w:r>
      <w:r w:rsidR="001850A3" w:rsidRPr="007B4A28">
        <w:rPr>
          <w:spacing w:val="-10"/>
        </w:rPr>
        <w:t xml:space="preserve"> </w:t>
      </w:r>
      <w:r w:rsidR="001850A3">
        <w:t>and</w:t>
      </w:r>
      <w:r w:rsidR="001850A3" w:rsidRPr="007B4A28">
        <w:rPr>
          <w:spacing w:val="-11"/>
        </w:rPr>
        <w:t xml:space="preserve"> </w:t>
      </w:r>
      <w:r w:rsidR="001850A3">
        <w:t>APP</w:t>
      </w:r>
      <w:r w:rsidR="001850A3" w:rsidRPr="007B4A28">
        <w:rPr>
          <w:spacing w:val="-11"/>
        </w:rPr>
        <w:t xml:space="preserve"> </w:t>
      </w:r>
      <w:r w:rsidR="001850A3">
        <w:t>is</w:t>
      </w:r>
      <w:r w:rsidR="001850A3" w:rsidRPr="007B4A28">
        <w:rPr>
          <w:spacing w:val="-11"/>
        </w:rPr>
        <w:t xml:space="preserve"> </w:t>
      </w:r>
      <w:r w:rsidR="001850A3">
        <w:t>added</w:t>
      </w:r>
      <w:r w:rsidR="001850A3" w:rsidRPr="007B4A28">
        <w:rPr>
          <w:spacing w:val="-10"/>
        </w:rPr>
        <w:t xml:space="preserve"> </w:t>
      </w:r>
      <w:r w:rsidR="001850A3">
        <w:t>for</w:t>
      </w:r>
      <w:r w:rsidR="001850A3" w:rsidRPr="007B4A28">
        <w:rPr>
          <w:spacing w:val="-11"/>
        </w:rPr>
        <w:t xml:space="preserve"> </w:t>
      </w:r>
      <w:r w:rsidR="001850A3">
        <w:t>the</w:t>
      </w:r>
      <w:r w:rsidR="001850A3" w:rsidRPr="007B4A28">
        <w:rPr>
          <w:spacing w:val="-11"/>
        </w:rPr>
        <w:t xml:space="preserve"> </w:t>
      </w:r>
      <w:r w:rsidR="001850A3">
        <w:t>other</w:t>
      </w:r>
      <w:r w:rsidR="001850A3" w:rsidRPr="007B4A28">
        <w:rPr>
          <w:spacing w:val="-11"/>
        </w:rPr>
        <w:t xml:space="preserve"> </w:t>
      </w:r>
      <w:r w:rsidR="001850A3">
        <w:t>days.</w:t>
      </w:r>
      <w:r w:rsidR="001850A3" w:rsidRPr="007B4A28">
        <w:rPr>
          <w:spacing w:val="-11"/>
        </w:rPr>
        <w:t xml:space="preserve"> </w:t>
      </w:r>
      <w:r w:rsidR="001850A3">
        <w:t>The</w:t>
      </w:r>
      <w:r w:rsidR="001850A3" w:rsidRPr="007B4A28">
        <w:rPr>
          <w:spacing w:val="-11"/>
        </w:rPr>
        <w:t xml:space="preserve"> </w:t>
      </w:r>
      <w:r w:rsidR="001850A3">
        <w:t>APP</w:t>
      </w:r>
      <w:r w:rsidR="001850A3" w:rsidRPr="007B4A28">
        <w:rPr>
          <w:spacing w:val="-11"/>
        </w:rPr>
        <w:t xml:space="preserve"> </w:t>
      </w:r>
      <w:r w:rsidR="001850A3">
        <w:t>figure</w:t>
      </w:r>
      <w:r w:rsidR="001850A3" w:rsidRPr="007B4A28">
        <w:rPr>
          <w:spacing w:val="-11"/>
        </w:rPr>
        <w:t xml:space="preserve"> </w:t>
      </w:r>
      <w:r w:rsidR="001850A3">
        <w:t>calculated</w:t>
      </w:r>
      <w:r w:rsidR="001850A3" w:rsidRPr="007B4A28">
        <w:rPr>
          <w:spacing w:val="-12"/>
        </w:rPr>
        <w:t xml:space="preserve"> </w:t>
      </w:r>
      <w:r w:rsidR="001850A3">
        <w:t>prior</w:t>
      </w:r>
      <w:r w:rsidR="001850A3" w:rsidRPr="007B4A28">
        <w:rPr>
          <w:spacing w:val="-11"/>
        </w:rPr>
        <w:t xml:space="preserve"> </w:t>
      </w:r>
      <w:r w:rsidR="001850A3">
        <w:t>to</w:t>
      </w:r>
      <w:r w:rsidR="001850A3" w:rsidRPr="007B4A28">
        <w:rPr>
          <w:spacing w:val="25"/>
        </w:rPr>
        <w:t xml:space="preserve"> </w:t>
      </w:r>
      <w:r w:rsidR="001850A3">
        <w:t>the</w:t>
      </w:r>
      <w:r w:rsidR="001850A3" w:rsidRPr="007B4A28">
        <w:rPr>
          <w:spacing w:val="-12"/>
        </w:rPr>
        <w:t xml:space="preserve"> </w:t>
      </w:r>
      <w:r w:rsidR="001850A3">
        <w:t>KIT, SPLIT</w:t>
      </w:r>
      <w:r w:rsidR="001850A3" w:rsidRPr="007B4A28">
        <w:rPr>
          <w:spacing w:val="-12"/>
        </w:rPr>
        <w:t xml:space="preserve"> </w:t>
      </w:r>
      <w:r w:rsidR="001850A3">
        <w:t>or</w:t>
      </w:r>
      <w:r w:rsidR="001850A3" w:rsidRPr="007B4A28">
        <w:rPr>
          <w:spacing w:val="-14"/>
        </w:rPr>
        <w:t xml:space="preserve"> </w:t>
      </w:r>
      <w:proofErr w:type="gramStart"/>
      <w:r w:rsidR="001850A3">
        <w:t>Stringer</w:t>
      </w:r>
      <w:r w:rsidR="001850A3" w:rsidRPr="007B4A28">
        <w:rPr>
          <w:spacing w:val="-13"/>
        </w:rPr>
        <w:t xml:space="preserve"> </w:t>
      </w:r>
      <w:r w:rsidR="001850A3">
        <w:t>day</w:t>
      </w:r>
      <w:proofErr w:type="gramEnd"/>
      <w:r w:rsidR="001850A3">
        <w:t>(s)</w:t>
      </w:r>
      <w:r w:rsidR="001850A3" w:rsidRPr="007B4A28">
        <w:rPr>
          <w:spacing w:val="-13"/>
        </w:rPr>
        <w:t xml:space="preserve"> </w:t>
      </w:r>
      <w:r w:rsidR="001850A3">
        <w:t>is</w:t>
      </w:r>
      <w:r w:rsidR="001850A3" w:rsidRPr="007B4A28">
        <w:rPr>
          <w:spacing w:val="-13"/>
        </w:rPr>
        <w:t xml:space="preserve"> </w:t>
      </w:r>
      <w:r w:rsidR="001850A3">
        <w:t>not</w:t>
      </w:r>
      <w:r w:rsidR="001850A3" w:rsidRPr="007B4A28">
        <w:rPr>
          <w:spacing w:val="-13"/>
        </w:rPr>
        <w:t xml:space="preserve"> </w:t>
      </w:r>
      <w:r w:rsidR="001850A3">
        <w:t>recalculated</w:t>
      </w:r>
      <w:r w:rsidR="001850A3" w:rsidRPr="007B4A28">
        <w:rPr>
          <w:spacing w:val="-13"/>
        </w:rPr>
        <w:t xml:space="preserve"> </w:t>
      </w:r>
      <w:r w:rsidR="001850A3">
        <w:t>following</w:t>
      </w:r>
      <w:r w:rsidR="001850A3" w:rsidRPr="007B4A28">
        <w:rPr>
          <w:spacing w:val="-13"/>
        </w:rPr>
        <w:t xml:space="preserve"> </w:t>
      </w:r>
      <w:r w:rsidR="001850A3">
        <w:t>the</w:t>
      </w:r>
      <w:r w:rsidR="001850A3" w:rsidRPr="007B4A28">
        <w:rPr>
          <w:spacing w:val="-14"/>
        </w:rPr>
        <w:t xml:space="preserve"> </w:t>
      </w:r>
      <w:r w:rsidR="001850A3">
        <w:t>KIT,</w:t>
      </w:r>
      <w:r w:rsidR="001850A3" w:rsidRPr="007B4A28">
        <w:rPr>
          <w:spacing w:val="-12"/>
        </w:rPr>
        <w:t xml:space="preserve"> </w:t>
      </w:r>
      <w:r w:rsidR="001850A3">
        <w:t>SPLIT</w:t>
      </w:r>
      <w:r w:rsidR="001850A3" w:rsidRPr="007B4A28">
        <w:rPr>
          <w:spacing w:val="-13"/>
        </w:rPr>
        <w:t xml:space="preserve"> </w:t>
      </w:r>
      <w:r w:rsidR="001850A3">
        <w:t>or</w:t>
      </w:r>
      <w:r w:rsidR="001850A3" w:rsidRPr="007B4A28">
        <w:rPr>
          <w:spacing w:val="-15"/>
        </w:rPr>
        <w:t xml:space="preserve"> </w:t>
      </w:r>
      <w:r w:rsidR="001850A3">
        <w:t>Stringer</w:t>
      </w:r>
      <w:r w:rsidR="001850A3" w:rsidRPr="007B4A28">
        <w:rPr>
          <w:spacing w:val="19"/>
        </w:rPr>
        <w:t xml:space="preserve"> </w:t>
      </w:r>
      <w:r w:rsidR="001850A3">
        <w:t>day(s)</w:t>
      </w:r>
      <w:r>
        <w:t>.  T</w:t>
      </w:r>
      <w:r w:rsidR="001850A3">
        <w:t xml:space="preserve">he same APP figure continues to apply during the remainder of the </w:t>
      </w:r>
      <w:r w:rsidR="001850A3">
        <w:lastRenderedPageBreak/>
        <w:t>relevant child related</w:t>
      </w:r>
      <w:r w:rsidR="001850A3">
        <w:rPr>
          <w:spacing w:val="-17"/>
        </w:rPr>
        <w:t xml:space="preserve"> </w:t>
      </w:r>
      <w:r w:rsidR="001850A3">
        <w:t>leave.</w:t>
      </w:r>
      <w:r w:rsidR="001850A3">
        <w:rPr>
          <w:spacing w:val="-8"/>
        </w:rPr>
        <w:t xml:space="preserve"> </w:t>
      </w:r>
      <w:r w:rsidR="001850A3">
        <w:t>Members</w:t>
      </w:r>
      <w:r w:rsidR="001850A3">
        <w:rPr>
          <w:spacing w:val="-9"/>
        </w:rPr>
        <w:t xml:space="preserve"> </w:t>
      </w:r>
      <w:r w:rsidR="001850A3">
        <w:t>on</w:t>
      </w:r>
      <w:r w:rsidR="001850A3">
        <w:rPr>
          <w:spacing w:val="-8"/>
        </w:rPr>
        <w:t xml:space="preserve"> </w:t>
      </w:r>
      <w:r w:rsidR="001850A3">
        <w:t>child</w:t>
      </w:r>
      <w:r w:rsidR="006457CD">
        <w:rPr>
          <w:spacing w:val="-7"/>
        </w:rPr>
        <w:t>-</w:t>
      </w:r>
      <w:r w:rsidR="001850A3">
        <w:t>related</w:t>
      </w:r>
      <w:r w:rsidR="001850A3">
        <w:rPr>
          <w:spacing w:val="-8"/>
        </w:rPr>
        <w:t xml:space="preserve"> </w:t>
      </w:r>
      <w:r w:rsidR="001850A3">
        <w:t>leave</w:t>
      </w:r>
      <w:r w:rsidR="001850A3">
        <w:rPr>
          <w:spacing w:val="-8"/>
        </w:rPr>
        <w:t xml:space="preserve"> </w:t>
      </w:r>
      <w:r w:rsidR="001850A3">
        <w:t>who</w:t>
      </w:r>
      <w:r w:rsidR="001850A3">
        <w:rPr>
          <w:spacing w:val="-9"/>
        </w:rPr>
        <w:t xml:space="preserve"> </w:t>
      </w:r>
      <w:r w:rsidR="001850A3">
        <w:t>receive</w:t>
      </w:r>
      <w:r w:rsidR="001850A3">
        <w:rPr>
          <w:spacing w:val="-8"/>
        </w:rPr>
        <w:t xml:space="preserve"> </w:t>
      </w:r>
      <w:r w:rsidR="001850A3">
        <w:t>pay</w:t>
      </w:r>
      <w:r w:rsidR="001850A3">
        <w:rPr>
          <w:spacing w:val="-8"/>
        </w:rPr>
        <w:t xml:space="preserve"> </w:t>
      </w:r>
      <w:r w:rsidR="001850A3">
        <w:t>which</w:t>
      </w:r>
      <w:r w:rsidR="001850A3">
        <w:rPr>
          <w:spacing w:val="-7"/>
        </w:rPr>
        <w:t xml:space="preserve"> </w:t>
      </w:r>
      <w:r w:rsidR="001850A3">
        <w:t>is</w:t>
      </w:r>
      <w:r w:rsidR="001850A3">
        <w:rPr>
          <w:spacing w:val="-8"/>
        </w:rPr>
        <w:t xml:space="preserve"> </w:t>
      </w:r>
      <w:r w:rsidR="001850A3">
        <w:t>greater</w:t>
      </w:r>
      <w:r w:rsidR="001850A3">
        <w:rPr>
          <w:spacing w:val="-8"/>
        </w:rPr>
        <w:t xml:space="preserve"> </w:t>
      </w:r>
      <w:r w:rsidR="001850A3">
        <w:t>than</w:t>
      </w:r>
      <w:r w:rsidR="001850A3">
        <w:rPr>
          <w:spacing w:val="-8"/>
        </w:rPr>
        <w:t xml:space="preserve"> </w:t>
      </w:r>
      <w:r w:rsidR="001850A3">
        <w:t>their APP</w:t>
      </w:r>
      <w:r w:rsidR="001850A3">
        <w:rPr>
          <w:spacing w:val="-7"/>
        </w:rPr>
        <w:t xml:space="preserve"> </w:t>
      </w:r>
      <w:r w:rsidR="001850A3">
        <w:t>for</w:t>
      </w:r>
      <w:r w:rsidR="001850A3">
        <w:rPr>
          <w:spacing w:val="-7"/>
        </w:rPr>
        <w:t xml:space="preserve"> </w:t>
      </w:r>
      <w:r w:rsidR="001850A3">
        <w:t>any</w:t>
      </w:r>
      <w:r w:rsidR="001850A3">
        <w:rPr>
          <w:spacing w:val="-7"/>
        </w:rPr>
        <w:t xml:space="preserve"> </w:t>
      </w:r>
      <w:r w:rsidR="001850A3">
        <w:t>part</w:t>
      </w:r>
      <w:r w:rsidR="001850A3">
        <w:rPr>
          <w:spacing w:val="-7"/>
        </w:rPr>
        <w:t xml:space="preserve"> </w:t>
      </w:r>
      <w:r w:rsidR="001850A3">
        <w:t>of</w:t>
      </w:r>
      <w:r w:rsidR="001850A3">
        <w:rPr>
          <w:spacing w:val="-6"/>
        </w:rPr>
        <w:t xml:space="preserve"> </w:t>
      </w:r>
      <w:r w:rsidR="001850A3">
        <w:t>that</w:t>
      </w:r>
      <w:r w:rsidR="001850A3">
        <w:rPr>
          <w:spacing w:val="-7"/>
        </w:rPr>
        <w:t xml:space="preserve"> </w:t>
      </w:r>
      <w:r w:rsidR="001850A3">
        <w:t>period,</w:t>
      </w:r>
      <w:r w:rsidR="001850A3">
        <w:rPr>
          <w:spacing w:val="-7"/>
        </w:rPr>
        <w:t xml:space="preserve"> </w:t>
      </w:r>
      <w:r w:rsidR="001850A3">
        <w:t>accrue</w:t>
      </w:r>
      <w:r w:rsidR="001850A3">
        <w:rPr>
          <w:spacing w:val="-6"/>
        </w:rPr>
        <w:t xml:space="preserve"> </w:t>
      </w:r>
      <w:r w:rsidR="001850A3">
        <w:t>benefits</w:t>
      </w:r>
      <w:r w:rsidR="001850A3">
        <w:rPr>
          <w:spacing w:val="-8"/>
        </w:rPr>
        <w:t xml:space="preserve"> </w:t>
      </w:r>
      <w:r w:rsidR="001850A3">
        <w:t>on</w:t>
      </w:r>
      <w:r w:rsidR="001850A3">
        <w:rPr>
          <w:spacing w:val="-6"/>
        </w:rPr>
        <w:t xml:space="preserve"> </w:t>
      </w:r>
      <w:r w:rsidR="001850A3">
        <w:t>that</w:t>
      </w:r>
      <w:r w:rsidR="001850A3">
        <w:rPr>
          <w:spacing w:val="-7"/>
        </w:rPr>
        <w:t xml:space="preserve"> </w:t>
      </w:r>
      <w:r w:rsidR="001850A3">
        <w:t>higher</w:t>
      </w:r>
      <w:r w:rsidR="001850A3">
        <w:rPr>
          <w:spacing w:val="-7"/>
        </w:rPr>
        <w:t xml:space="preserve"> </w:t>
      </w:r>
      <w:r w:rsidR="001850A3">
        <w:t>level</w:t>
      </w:r>
      <w:r w:rsidR="001850A3">
        <w:rPr>
          <w:spacing w:val="-6"/>
        </w:rPr>
        <w:t xml:space="preserve"> </w:t>
      </w:r>
      <w:r w:rsidR="001850A3">
        <w:t>of</w:t>
      </w:r>
      <w:r w:rsidR="001850A3">
        <w:rPr>
          <w:spacing w:val="-7"/>
        </w:rPr>
        <w:t xml:space="preserve"> </w:t>
      </w:r>
      <w:r w:rsidR="001850A3">
        <w:t>pay</w:t>
      </w:r>
      <w:r w:rsidR="001850A3">
        <w:rPr>
          <w:spacing w:val="-6"/>
        </w:rPr>
        <w:t xml:space="preserve"> </w:t>
      </w:r>
      <w:r w:rsidR="001850A3">
        <w:t>for</w:t>
      </w:r>
      <w:r w:rsidR="001850A3">
        <w:rPr>
          <w:spacing w:val="-7"/>
        </w:rPr>
        <w:t xml:space="preserve"> </w:t>
      </w:r>
      <w:r w:rsidR="001850A3">
        <w:t>that</w:t>
      </w:r>
      <w:r w:rsidR="001850A3">
        <w:rPr>
          <w:spacing w:val="-7"/>
        </w:rPr>
        <w:t xml:space="preserve"> </w:t>
      </w:r>
      <w:r w:rsidR="001850A3">
        <w:t>part</w:t>
      </w:r>
      <w:r w:rsidR="001850A3">
        <w:rPr>
          <w:spacing w:val="-7"/>
        </w:rPr>
        <w:t xml:space="preserve"> </w:t>
      </w:r>
      <w:r w:rsidR="001850A3">
        <w:t>of the period. Please also refer to Circular 03/2016 for further</w:t>
      </w:r>
      <w:r w:rsidR="001850A3">
        <w:rPr>
          <w:spacing w:val="-46"/>
        </w:rPr>
        <w:t xml:space="preserve"> </w:t>
      </w:r>
      <w:r w:rsidR="001850A3">
        <w:t>details.</w:t>
      </w:r>
    </w:p>
    <w:p w14:paraId="542DB734" w14:textId="77777777" w:rsidR="001850A3" w:rsidRDefault="001850A3" w:rsidP="001850A3">
      <w:pPr>
        <w:rPr>
          <w:sz w:val="23"/>
        </w:rPr>
      </w:pPr>
    </w:p>
    <w:p w14:paraId="78DA353B" w14:textId="3DAEB468" w:rsidR="001850A3" w:rsidRDefault="001850A3" w:rsidP="001850A3">
      <w:pPr>
        <w:pStyle w:val="Heading3"/>
      </w:pPr>
      <w:bookmarkStart w:id="138" w:name="4.3.2_Calculation_of_APP"/>
      <w:bookmarkStart w:id="139" w:name="_Toc181182991"/>
      <w:bookmarkEnd w:id="138"/>
      <w:r>
        <w:t>Calculation of</w:t>
      </w:r>
      <w:r>
        <w:rPr>
          <w:spacing w:val="-30"/>
        </w:rPr>
        <w:t xml:space="preserve"> </w:t>
      </w:r>
      <w:r>
        <w:t>APP</w:t>
      </w:r>
      <w:bookmarkEnd w:id="139"/>
    </w:p>
    <w:p w14:paraId="724BCBC0" w14:textId="77777777" w:rsidR="00C30BAE" w:rsidRDefault="00C30BAE" w:rsidP="00C30BAE">
      <w:pPr>
        <w:rPr>
          <w:ins w:id="140" w:author="Ruth Benson" w:date="2024-08-07T12:43:00Z" w16du:dateUtc="2024-08-07T11:43:00Z"/>
        </w:rPr>
      </w:pPr>
    </w:p>
    <w:p w14:paraId="303BF4F9" w14:textId="75A76C8B" w:rsidR="00C91D02" w:rsidRPr="00C30BAE" w:rsidDel="00BF1871" w:rsidRDefault="00C91D02" w:rsidP="00C30BAE">
      <w:pPr>
        <w:rPr>
          <w:del w:id="141" w:author="Ruth Benson" w:date="2024-08-15T14:02:00Z" w16du:dateUtc="2024-08-15T13:02:00Z"/>
        </w:rPr>
      </w:pPr>
    </w:p>
    <w:p w14:paraId="6639157D" w14:textId="77777777" w:rsidR="001850A3" w:rsidRDefault="001850A3" w:rsidP="001850A3">
      <w:r>
        <w:t>APP</w:t>
      </w:r>
      <w:r>
        <w:rPr>
          <w:spacing w:val="-10"/>
        </w:rPr>
        <w:t xml:space="preserve"> </w:t>
      </w:r>
      <w:r>
        <w:t>is</w:t>
      </w:r>
      <w:r>
        <w:rPr>
          <w:spacing w:val="-7"/>
        </w:rPr>
        <w:t xml:space="preserve"> </w:t>
      </w:r>
      <w:r>
        <w:t>calculated</w:t>
      </w:r>
      <w:r>
        <w:rPr>
          <w:spacing w:val="-9"/>
        </w:rPr>
        <w:t xml:space="preserve"> </w:t>
      </w:r>
      <w:r>
        <w:t>as</w:t>
      </w:r>
      <w:r>
        <w:rPr>
          <w:spacing w:val="-7"/>
        </w:rPr>
        <w:t xml:space="preserve"> </w:t>
      </w:r>
      <w:r>
        <w:t>an</w:t>
      </w:r>
      <w:r>
        <w:rPr>
          <w:spacing w:val="-9"/>
        </w:rPr>
        <w:t xml:space="preserve"> </w:t>
      </w:r>
      <w:r>
        <w:t>annual</w:t>
      </w:r>
      <w:r>
        <w:rPr>
          <w:spacing w:val="-7"/>
        </w:rPr>
        <w:t xml:space="preserve"> </w:t>
      </w:r>
      <w:r>
        <w:t>rate</w:t>
      </w:r>
      <w:r>
        <w:rPr>
          <w:spacing w:val="-9"/>
        </w:rPr>
        <w:t xml:space="preserve"> </w:t>
      </w:r>
      <w:r>
        <w:t>then</w:t>
      </w:r>
      <w:r>
        <w:rPr>
          <w:spacing w:val="-8"/>
        </w:rPr>
        <w:t xml:space="preserve"> </w:t>
      </w:r>
      <w:r>
        <w:t>applied</w:t>
      </w:r>
      <w:r>
        <w:rPr>
          <w:spacing w:val="-8"/>
        </w:rPr>
        <w:t xml:space="preserve"> </w:t>
      </w:r>
      <w:r>
        <w:t>to</w:t>
      </w:r>
      <w:r>
        <w:rPr>
          <w:spacing w:val="-7"/>
        </w:rPr>
        <w:t xml:space="preserve"> </w:t>
      </w:r>
      <w:r>
        <w:t>the</w:t>
      </w:r>
      <w:r>
        <w:rPr>
          <w:spacing w:val="-7"/>
        </w:rPr>
        <w:t xml:space="preserve"> </w:t>
      </w:r>
      <w:r>
        <w:t>relevant</w:t>
      </w:r>
      <w:r>
        <w:rPr>
          <w:spacing w:val="-9"/>
        </w:rPr>
        <w:t xml:space="preserve"> </w:t>
      </w:r>
      <w:r>
        <w:t>period</w:t>
      </w:r>
      <w:r>
        <w:rPr>
          <w:spacing w:val="-10"/>
        </w:rPr>
        <w:t xml:space="preserve"> </w:t>
      </w:r>
      <w:r>
        <w:t>as</w:t>
      </w:r>
      <w:r>
        <w:rPr>
          <w:spacing w:val="-8"/>
        </w:rPr>
        <w:t xml:space="preserve"> </w:t>
      </w:r>
      <w:r>
        <w:t>a</w:t>
      </w:r>
      <w:r>
        <w:rPr>
          <w:spacing w:val="-7"/>
        </w:rPr>
        <w:t xml:space="preserve"> </w:t>
      </w:r>
      <w:r>
        <w:t>proportion</w:t>
      </w:r>
      <w:r>
        <w:rPr>
          <w:spacing w:val="-2"/>
        </w:rPr>
        <w:t xml:space="preserve"> </w:t>
      </w:r>
      <w:r>
        <w:t>of that</w:t>
      </w:r>
      <w:r>
        <w:rPr>
          <w:spacing w:val="-8"/>
        </w:rPr>
        <w:t xml:space="preserve"> </w:t>
      </w:r>
      <w:r>
        <w:t>rate.</w:t>
      </w:r>
      <w:r>
        <w:rPr>
          <w:spacing w:val="-6"/>
        </w:rPr>
        <w:t xml:space="preserve"> </w:t>
      </w:r>
      <w:r>
        <w:t>The</w:t>
      </w:r>
      <w:r>
        <w:rPr>
          <w:spacing w:val="-7"/>
        </w:rPr>
        <w:t xml:space="preserve"> </w:t>
      </w:r>
      <w:r>
        <w:t>annual</w:t>
      </w:r>
      <w:r>
        <w:rPr>
          <w:spacing w:val="-8"/>
        </w:rPr>
        <w:t xml:space="preserve"> </w:t>
      </w:r>
      <w:r>
        <w:t>rate</w:t>
      </w:r>
      <w:r>
        <w:rPr>
          <w:spacing w:val="-5"/>
        </w:rPr>
        <w:t xml:space="preserve"> </w:t>
      </w:r>
      <w:r>
        <w:t>of</w:t>
      </w:r>
      <w:r>
        <w:rPr>
          <w:spacing w:val="-5"/>
        </w:rPr>
        <w:t xml:space="preserve"> </w:t>
      </w:r>
      <w:r>
        <w:t>APP</w:t>
      </w:r>
      <w:r>
        <w:rPr>
          <w:spacing w:val="-7"/>
        </w:rPr>
        <w:t xml:space="preserve"> </w:t>
      </w:r>
      <w:r>
        <w:t>for</w:t>
      </w:r>
      <w:r>
        <w:rPr>
          <w:spacing w:val="-7"/>
        </w:rPr>
        <w:t xml:space="preserve"> </w:t>
      </w:r>
      <w:r>
        <w:t>employees</w:t>
      </w:r>
      <w:r>
        <w:rPr>
          <w:spacing w:val="-6"/>
        </w:rPr>
        <w:t xml:space="preserve"> </w:t>
      </w:r>
      <w:r>
        <w:t>is</w:t>
      </w:r>
      <w:r>
        <w:rPr>
          <w:spacing w:val="-6"/>
        </w:rPr>
        <w:t xml:space="preserve"> </w:t>
      </w:r>
      <w:r>
        <w:t>as</w:t>
      </w:r>
      <w:r>
        <w:rPr>
          <w:spacing w:val="-8"/>
        </w:rPr>
        <w:t xml:space="preserve"> </w:t>
      </w:r>
      <w:r>
        <w:t>follows:</w:t>
      </w:r>
    </w:p>
    <w:p w14:paraId="44B1F629" w14:textId="6C88755C" w:rsidR="004F5EE4" w:rsidRDefault="001850A3" w:rsidP="001850A3">
      <w:r w:rsidRPr="00FC2BEB">
        <w:rPr>
          <w:b/>
          <w:bCs/>
        </w:rPr>
        <w:t>Paid other than monthly</w:t>
      </w:r>
      <w:r>
        <w:t xml:space="preserve"> - calculate the average of the pensionable pay for the 12 complete weeks</w:t>
      </w:r>
      <w:r w:rsidR="004F5EE4">
        <w:t xml:space="preserve"> before </w:t>
      </w:r>
      <w:r>
        <w:t>the relevant event</w:t>
      </w:r>
      <w:r w:rsidR="004F5EE4">
        <w:t>:</w:t>
      </w:r>
    </w:p>
    <w:p w14:paraId="627A25F7" w14:textId="4A0B4DEC" w:rsidR="004F5EE4" w:rsidRDefault="001850A3" w:rsidP="004F5EE4">
      <w:pPr>
        <w:pStyle w:val="ListParagraph"/>
        <w:numPr>
          <w:ilvl w:val="0"/>
          <w:numId w:val="58"/>
        </w:numPr>
      </w:pPr>
      <w:r>
        <w:t>after removing any pensionable lump sum payments</w:t>
      </w:r>
    </w:p>
    <w:p w14:paraId="12BDCEFA" w14:textId="3D20FB61" w:rsidR="004F5EE4" w:rsidRDefault="004F5EE4" w:rsidP="004F5EE4">
      <w:pPr>
        <w:pStyle w:val="ListParagraph"/>
        <w:numPr>
          <w:ilvl w:val="0"/>
          <w:numId w:val="58"/>
        </w:numPr>
      </w:pPr>
      <w:r>
        <w:t xml:space="preserve">include any APP previously credited and relating to </w:t>
      </w:r>
      <w:r w:rsidR="000F4C53">
        <w:t>t</w:t>
      </w:r>
      <w:r>
        <w:t>hose pay period</w:t>
      </w:r>
    </w:p>
    <w:p w14:paraId="6C274A66" w14:textId="77777777" w:rsidR="004F5EE4" w:rsidRDefault="004F5EE4" w:rsidP="004F5EE4">
      <w:pPr>
        <w:pStyle w:val="ListParagraph"/>
        <w:numPr>
          <w:ilvl w:val="0"/>
          <w:numId w:val="58"/>
        </w:numPr>
      </w:pPr>
      <w:r w:rsidRPr="00FC2BEB">
        <w:rPr>
          <w:lang w:val="en-GB"/>
        </w:rPr>
        <w:t>ignore</w:t>
      </w:r>
      <w:r>
        <w:t xml:space="preserve"> any reduction due to a trade dispute or authorised absence</w:t>
      </w:r>
    </w:p>
    <w:p w14:paraId="17E047E9" w14:textId="295251D8" w:rsidR="00C30BAE" w:rsidRDefault="000F4C53" w:rsidP="00C30BAE">
      <w:pPr>
        <w:pStyle w:val="ListParagraph"/>
        <w:numPr>
          <w:ilvl w:val="0"/>
          <w:numId w:val="58"/>
        </w:numPr>
      </w:pPr>
      <w:r>
        <w:t xml:space="preserve">if arrears of pay are paid in the </w:t>
      </w:r>
      <w:proofErr w:type="gramStart"/>
      <w:r>
        <w:t>12 week</w:t>
      </w:r>
      <w:proofErr w:type="gramEnd"/>
      <w:r>
        <w:t xml:space="preserve"> period some or all of which relate to an earlier period, the back pay can be treated as a non-regular lump sum payment and removed from the calculation.</w:t>
      </w:r>
    </w:p>
    <w:p w14:paraId="561AA1B6" w14:textId="77777777" w:rsidR="00C30BAE" w:rsidRDefault="00C30BAE" w:rsidP="00C30BAE">
      <w:pPr>
        <w:pStyle w:val="ListParagraph"/>
        <w:ind w:left="780" w:firstLine="0"/>
      </w:pPr>
    </w:p>
    <w:p w14:paraId="5259A945" w14:textId="6941430D" w:rsidR="00C30BAE" w:rsidRDefault="00C30BAE" w:rsidP="000F4C53">
      <w:r>
        <w:rPr>
          <w:noProof/>
        </w:rPr>
        <mc:AlternateContent>
          <mc:Choice Requires="wps">
            <w:drawing>
              <wp:anchor distT="45720" distB="45720" distL="114300" distR="114300" simplePos="0" relativeHeight="251663360" behindDoc="0" locked="0" layoutInCell="1" allowOverlap="1" wp14:anchorId="0015786A" wp14:editId="4DB7860C">
                <wp:simplePos x="0" y="0"/>
                <wp:positionH relativeFrom="column">
                  <wp:posOffset>-19050</wp:posOffset>
                </wp:positionH>
                <wp:positionV relativeFrom="paragraph">
                  <wp:posOffset>1061085</wp:posOffset>
                </wp:positionV>
                <wp:extent cx="5553075" cy="12477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247775"/>
                        </a:xfrm>
                        <a:prstGeom prst="rect">
                          <a:avLst/>
                        </a:prstGeom>
                        <a:solidFill>
                          <a:srgbClr val="FFFFFF"/>
                        </a:solidFill>
                        <a:ln w="9525">
                          <a:solidFill>
                            <a:srgbClr val="000000"/>
                          </a:solidFill>
                          <a:miter lim="800000"/>
                          <a:headEnd/>
                          <a:tailEnd/>
                        </a:ln>
                      </wps:spPr>
                      <wps:txbx>
                        <w:txbxContent>
                          <w:p w14:paraId="0EE65CCC" w14:textId="55235B33" w:rsidR="006101C2" w:rsidRDefault="006101C2">
                            <w:r w:rsidRPr="00FC2BEB">
                              <w:rPr>
                                <w:b/>
                                <w:bCs/>
                              </w:rPr>
                              <w:t>Important:</w:t>
                            </w:r>
                            <w:r>
                              <w:t xml:space="preserve">  If the average pensionable pay for the 12 weeks before the relevant event is, in the opinion of the employer, materially different from the level of pensionable pay that the member normally receives, then the Scheme employer may substitute a revised level of pensionable pay to reflect the pensionable pay the member would have normally received in the last 12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5786A" id="_x0000_s1034" type="#_x0000_t202" style="position:absolute;margin-left:-1.5pt;margin-top:83.55pt;width:437.25pt;height:9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0jEwIAACcEAAAOAAAAZHJzL2Uyb0RvYy54bWysU9tu2zAMfR+wfxD0vtjJ4qU14hRdugwD&#10;ugvQ7QNkWY6FSaImKbGzrx8lu2l2exmmB4EUqUPykFzfDFqRo3BegqnofJZTIgyHRpp9Rb983r24&#10;o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">
                <v:textbox>
                  <w:txbxContent>
                    <w:p w14:paraId="0EE65CCC" w14:textId="55235B33" w:rsidR="006101C2" w:rsidRDefault="006101C2">
                      <w:r w:rsidRPr="00FC2BEB">
                        <w:rPr>
                          <w:b/>
                          <w:bCs/>
                        </w:rPr>
                        <w:t>Important:</w:t>
                      </w:r>
                      <w:r>
                        <w:t xml:space="preserve">  If the average pensionable pay for the 12 weeks before the relevant event is, in the opinion of the employer, materially different from the level of pensionable pay that the member normally receives, then the Scheme employer may substitute a revised level of pensionable pay to reflect the pensionable pay the member would have normally received in the last 12 months.</w:t>
                      </w:r>
                    </w:p>
                  </w:txbxContent>
                </v:textbox>
                <w10:wrap type="square"/>
              </v:shape>
            </w:pict>
          </mc:Fallback>
        </mc:AlternateContent>
      </w:r>
      <w:r w:rsidR="001850A3">
        <w:t>Gross up to an annual figure</w:t>
      </w:r>
      <w:r w:rsidR="000F4C53">
        <w:t xml:space="preserve"> and add any regular lump sum </w:t>
      </w:r>
      <w:r w:rsidR="00225A36">
        <w:t>payment</w:t>
      </w:r>
      <w:r w:rsidR="000F4C53">
        <w:t xml:space="preserve"> the member received in the 12 months before the relevant event.   A lump sum is ‘regular’ if the employer determines there is a</w:t>
      </w:r>
      <w:r w:rsidR="00246232">
        <w:t xml:space="preserve">n </w:t>
      </w:r>
      <w:r w:rsidR="000F4C53">
        <w:t xml:space="preserve">expectation that the payment would be paid on a regular basis.  </w:t>
      </w:r>
    </w:p>
    <w:p w14:paraId="6364823A" w14:textId="4FF56DCE" w:rsidR="00C30BAE" w:rsidRDefault="00C30BAE" w:rsidP="00BE60F3"/>
    <w:p w14:paraId="7766D6BD" w14:textId="540F20A7" w:rsidR="00BE60F3" w:rsidRDefault="00BE60F3" w:rsidP="00BE60F3">
      <w:r>
        <w:t>Where 12 complete weeks’ pay do not exist use</w:t>
      </w:r>
      <w:r w:rsidRPr="00C94DA2">
        <w:rPr>
          <w:spacing w:val="-11"/>
        </w:rPr>
        <w:t xml:space="preserve"> </w:t>
      </w:r>
      <w:r>
        <w:t>whatever</w:t>
      </w:r>
      <w:r w:rsidRPr="00C94DA2">
        <w:rPr>
          <w:spacing w:val="-8"/>
        </w:rPr>
        <w:t xml:space="preserve"> </w:t>
      </w:r>
      <w:r>
        <w:t>number</w:t>
      </w:r>
      <w:r w:rsidRPr="00C94DA2">
        <w:rPr>
          <w:spacing w:val="-10"/>
        </w:rPr>
        <w:t xml:space="preserve"> </w:t>
      </w:r>
      <w:r>
        <w:t>of</w:t>
      </w:r>
      <w:r w:rsidRPr="00C94DA2">
        <w:rPr>
          <w:spacing w:val="-8"/>
        </w:rPr>
        <w:t xml:space="preserve"> </w:t>
      </w:r>
      <w:r>
        <w:t>complete</w:t>
      </w:r>
      <w:r w:rsidRPr="00C94DA2">
        <w:rPr>
          <w:spacing w:val="-9"/>
        </w:rPr>
        <w:t xml:space="preserve"> </w:t>
      </w:r>
      <w:r>
        <w:t>periods</w:t>
      </w:r>
      <w:r w:rsidRPr="00C94DA2">
        <w:rPr>
          <w:spacing w:val="-11"/>
        </w:rPr>
        <w:t xml:space="preserve"> </w:t>
      </w:r>
      <w:r>
        <w:t>is</w:t>
      </w:r>
      <w:r w:rsidRPr="00C94DA2">
        <w:rPr>
          <w:spacing w:val="-8"/>
        </w:rPr>
        <w:t xml:space="preserve"> </w:t>
      </w:r>
      <w:r>
        <w:t>available.</w:t>
      </w:r>
    </w:p>
    <w:p w14:paraId="7156B39C" w14:textId="77777777" w:rsidR="00BE60F3" w:rsidRDefault="00C018D5" w:rsidP="00C018D5">
      <w:r>
        <w:t>The relevant event is the date on which</w:t>
      </w:r>
      <w:r w:rsidR="00BE60F3">
        <w:t>:</w:t>
      </w:r>
    </w:p>
    <w:p w14:paraId="59820C07" w14:textId="0A8830C3" w:rsidR="00BE60F3" w:rsidRPr="00FC2BEB" w:rsidRDefault="00C018D5" w:rsidP="00BE60F3">
      <w:pPr>
        <w:pStyle w:val="ListParagraph"/>
        <w:numPr>
          <w:ilvl w:val="0"/>
          <w:numId w:val="59"/>
        </w:numPr>
      </w:pPr>
      <w:r>
        <w:t>the employee drops to reduced contractual</w:t>
      </w:r>
      <w:r w:rsidRPr="007B4A28">
        <w:rPr>
          <w:spacing w:val="-10"/>
        </w:rPr>
        <w:t xml:space="preserve"> </w:t>
      </w:r>
      <w:r>
        <w:t>pay</w:t>
      </w:r>
      <w:r w:rsidRPr="007B4A28">
        <w:rPr>
          <w:spacing w:val="-7"/>
        </w:rPr>
        <w:t xml:space="preserve"> </w:t>
      </w:r>
      <w:r>
        <w:t>or</w:t>
      </w:r>
      <w:r w:rsidRPr="007B4A28">
        <w:rPr>
          <w:spacing w:val="-10"/>
        </w:rPr>
        <w:t xml:space="preserve"> </w:t>
      </w:r>
      <w:r>
        <w:t>nil</w:t>
      </w:r>
      <w:r w:rsidRPr="007B4A28">
        <w:rPr>
          <w:spacing w:val="-7"/>
        </w:rPr>
        <w:t xml:space="preserve"> </w:t>
      </w:r>
      <w:r>
        <w:t>pay</w:t>
      </w:r>
      <w:r w:rsidRPr="007B4A28">
        <w:rPr>
          <w:spacing w:val="-8"/>
        </w:rPr>
        <w:t xml:space="preserve"> </w:t>
      </w:r>
      <w:r>
        <w:t>due</w:t>
      </w:r>
      <w:r w:rsidRPr="007B4A28">
        <w:rPr>
          <w:spacing w:val="-9"/>
        </w:rPr>
        <w:t xml:space="preserve"> </w:t>
      </w:r>
      <w:r>
        <w:t>to</w:t>
      </w:r>
      <w:r w:rsidRPr="007B4A28">
        <w:rPr>
          <w:spacing w:val="-9"/>
        </w:rPr>
        <w:t xml:space="preserve"> </w:t>
      </w:r>
      <w:r>
        <w:t>sickness</w:t>
      </w:r>
      <w:r w:rsidRPr="007B4A28">
        <w:rPr>
          <w:spacing w:val="-9"/>
        </w:rPr>
        <w:t xml:space="preserve"> </w:t>
      </w:r>
      <w:r>
        <w:t>or</w:t>
      </w:r>
      <w:r w:rsidRPr="007B4A28">
        <w:rPr>
          <w:spacing w:val="-9"/>
        </w:rPr>
        <w:t xml:space="preserve"> </w:t>
      </w:r>
      <w:r>
        <w:t>injury</w:t>
      </w:r>
    </w:p>
    <w:p w14:paraId="44850AEA" w14:textId="07B64A27" w:rsidR="007B4A28" w:rsidRDefault="00225A36" w:rsidP="00BE60F3">
      <w:pPr>
        <w:pStyle w:val="ListParagraph"/>
        <w:numPr>
          <w:ilvl w:val="0"/>
          <w:numId w:val="59"/>
        </w:numPr>
      </w:pPr>
      <w:r>
        <w:t>starts</w:t>
      </w:r>
      <w:r w:rsidR="00C018D5" w:rsidRPr="007B4A28">
        <w:rPr>
          <w:spacing w:val="-8"/>
        </w:rPr>
        <w:t xml:space="preserve"> </w:t>
      </w:r>
      <w:r>
        <w:rPr>
          <w:spacing w:val="-8"/>
        </w:rPr>
        <w:t xml:space="preserve">relevant </w:t>
      </w:r>
      <w:r w:rsidR="00C018D5">
        <w:t>child</w:t>
      </w:r>
      <w:r w:rsidR="00C018D5" w:rsidRPr="007B4A28">
        <w:rPr>
          <w:spacing w:val="-9"/>
        </w:rPr>
        <w:t xml:space="preserve"> </w:t>
      </w:r>
      <w:r w:rsidR="00C018D5">
        <w:t>related leave* (i.e. ordinary maternity, paternity or adoption leave</w:t>
      </w:r>
      <w:r w:rsidR="007B4A28">
        <w:t xml:space="preserve">, paid shared parental leave or paid parental bereavement leave), </w:t>
      </w:r>
      <w:r w:rsidR="00C018D5">
        <w:t>or</w:t>
      </w:r>
    </w:p>
    <w:p w14:paraId="762EBA93" w14:textId="196DC4E3" w:rsidR="00C018D5" w:rsidRDefault="00C018D5" w:rsidP="00BE60F3">
      <w:pPr>
        <w:pStyle w:val="ListParagraph"/>
        <w:numPr>
          <w:ilvl w:val="0"/>
          <w:numId w:val="59"/>
        </w:numPr>
      </w:pPr>
      <w:r>
        <w:t xml:space="preserve">the member </w:t>
      </w:r>
      <w:r w:rsidR="00E91295">
        <w:t>starts</w:t>
      </w:r>
      <w:r>
        <w:t xml:space="preserve"> reserve forces </w:t>
      </w:r>
      <w:proofErr w:type="gramStart"/>
      <w:r>
        <w:t>service</w:t>
      </w:r>
      <w:r w:rsidRPr="007B4A28">
        <w:rPr>
          <w:spacing w:val="-46"/>
        </w:rPr>
        <w:t xml:space="preserve"> </w:t>
      </w:r>
      <w:r w:rsidR="007B4A28">
        <w:rPr>
          <w:spacing w:val="-46"/>
        </w:rPr>
        <w:t xml:space="preserve"> </w:t>
      </w:r>
      <w:r>
        <w:t>leave</w:t>
      </w:r>
      <w:proofErr w:type="gramEnd"/>
      <w:r>
        <w:t>.</w:t>
      </w:r>
    </w:p>
    <w:p w14:paraId="4D512777" w14:textId="77777777" w:rsidR="007B4A28" w:rsidRDefault="007B4A28" w:rsidP="00FC2BEB">
      <w:pPr>
        <w:pStyle w:val="ListParagraph"/>
        <w:ind w:left="780" w:firstLine="0"/>
      </w:pPr>
    </w:p>
    <w:p w14:paraId="79B8916F" w14:textId="77777777" w:rsidR="00C018D5" w:rsidRDefault="00C018D5" w:rsidP="00C018D5">
      <w:r>
        <w:lastRenderedPageBreak/>
        <w:t>The annual amount for a term-time worker in not based on 52.2 weeks but should be calculated on their term-time weeks e.g. 46.6 weeks.</w:t>
      </w:r>
    </w:p>
    <w:p w14:paraId="38B04F3A" w14:textId="77777777" w:rsidR="00C018D5" w:rsidRDefault="00C018D5" w:rsidP="00C018D5">
      <w:pPr>
        <w:pStyle w:val="BodyText"/>
        <w:spacing w:before="1"/>
        <w:rPr>
          <w:sz w:val="15"/>
        </w:rPr>
      </w:pPr>
    </w:p>
    <w:p w14:paraId="5EDC404E" w14:textId="77D1EB53" w:rsidR="00C018D5" w:rsidRDefault="00C018D5" w:rsidP="00C018D5">
      <w:r>
        <w:t xml:space="preserve">* </w:t>
      </w:r>
      <w:proofErr w:type="gramStart"/>
      <w:r>
        <w:t>this</w:t>
      </w:r>
      <w:proofErr w:type="gramEnd"/>
      <w:r>
        <w:t xml:space="preserve"> does NOT include the unpaid additional maternity, paternity</w:t>
      </w:r>
      <w:r w:rsidR="007B4A28">
        <w:t xml:space="preserve"> or adoption leave</w:t>
      </w:r>
      <w:r>
        <w:t>,</w:t>
      </w:r>
      <w:r w:rsidR="007B4A28">
        <w:t xml:space="preserve"> unpaid </w:t>
      </w:r>
      <w:r>
        <w:t>shared parental leave</w:t>
      </w:r>
      <w:ins w:id="142" w:author="Ruth Benson" w:date="2024-08-07T12:46:00Z" w16du:dateUtc="2024-08-07T11:46:00Z">
        <w:r w:rsidR="00965418">
          <w:t>, unpaid care</w:t>
        </w:r>
      </w:ins>
      <w:ins w:id="143" w:author="Ruth Benson" w:date="2024-08-07T12:47:00Z" w16du:dateUtc="2024-08-07T11:47:00Z">
        <w:r w:rsidR="00965418">
          <w:t>rs leave,</w:t>
        </w:r>
      </w:ins>
      <w:r>
        <w:t xml:space="preserve"> </w:t>
      </w:r>
      <w:r w:rsidR="007B4A28">
        <w:t xml:space="preserve">or unpaid parental bereavement leave.  These are </w:t>
      </w:r>
      <w:r>
        <w:t>to be treated as unpaid leave of absence</w:t>
      </w:r>
      <w:r w:rsidR="007B4A28">
        <w:t>.</w:t>
      </w:r>
    </w:p>
    <w:p w14:paraId="7D101259" w14:textId="2BA62469" w:rsidR="00954E39" w:rsidRDefault="00954E39" w:rsidP="00954E39"/>
    <w:p w14:paraId="1FCFAB7C" w14:textId="7CF277A1" w:rsidR="00C30BAE" w:rsidRDefault="00C30BAE" w:rsidP="00954E39"/>
    <w:p w14:paraId="7CE4558B" w14:textId="6CFFE730" w:rsidR="00C30BAE" w:rsidRDefault="00C30BAE" w:rsidP="00954E39"/>
    <w:p w14:paraId="30551F0A" w14:textId="77777777" w:rsidR="00C30BAE" w:rsidRDefault="00C30BAE" w:rsidP="00954E39"/>
    <w:p w14:paraId="4F819875" w14:textId="56BA9F94" w:rsidR="00FC2619" w:rsidRDefault="00954E39" w:rsidP="00FC2619">
      <w:pPr>
        <w:pStyle w:val="Heading3"/>
      </w:pPr>
      <w:bookmarkStart w:id="144" w:name="_Toc181182992"/>
      <w:r>
        <w:t>Monthly</w:t>
      </w:r>
      <w:r>
        <w:rPr>
          <w:spacing w:val="-11"/>
        </w:rPr>
        <w:t xml:space="preserve"> </w:t>
      </w:r>
      <w:r>
        <w:t>paid</w:t>
      </w:r>
      <w:bookmarkEnd w:id="144"/>
    </w:p>
    <w:p w14:paraId="5088D026" w14:textId="77777777" w:rsidR="00C30BAE" w:rsidRPr="00C30BAE" w:rsidRDefault="00C30BAE" w:rsidP="00C30BAE"/>
    <w:p w14:paraId="2AC5B952" w14:textId="69335B2E" w:rsidR="00954E39" w:rsidRDefault="00954E39" w:rsidP="0088134F">
      <w:pPr>
        <w:rPr>
          <w:spacing w:val="-10"/>
        </w:rPr>
      </w:pPr>
      <w:r>
        <w:t>For</w:t>
      </w:r>
      <w:r>
        <w:rPr>
          <w:spacing w:val="-12"/>
        </w:rPr>
        <w:t xml:space="preserve"> </w:t>
      </w:r>
      <w:r>
        <w:t>a</w:t>
      </w:r>
      <w:r>
        <w:rPr>
          <w:spacing w:val="-7"/>
        </w:rPr>
        <w:t xml:space="preserve"> </w:t>
      </w:r>
      <w:r>
        <w:t>monthly</w:t>
      </w:r>
      <w:r>
        <w:rPr>
          <w:spacing w:val="-11"/>
        </w:rPr>
        <w:t xml:space="preserve"> </w:t>
      </w:r>
      <w:r>
        <w:t>paid</w:t>
      </w:r>
      <w:r>
        <w:rPr>
          <w:spacing w:val="-10"/>
        </w:rPr>
        <w:t xml:space="preserve"> </w:t>
      </w:r>
      <w:r>
        <w:t>employee</w:t>
      </w:r>
      <w:r>
        <w:rPr>
          <w:spacing w:val="-7"/>
        </w:rPr>
        <w:t xml:space="preserve"> </w:t>
      </w:r>
      <w:r>
        <w:t>three</w:t>
      </w:r>
      <w:r>
        <w:rPr>
          <w:spacing w:val="-9"/>
        </w:rPr>
        <w:t xml:space="preserve"> </w:t>
      </w:r>
      <w:r>
        <w:t>complete</w:t>
      </w:r>
      <w:r>
        <w:rPr>
          <w:spacing w:val="-11"/>
        </w:rPr>
        <w:t xml:space="preserve"> </w:t>
      </w:r>
      <w:r>
        <w:t>pay</w:t>
      </w:r>
      <w:r>
        <w:rPr>
          <w:spacing w:val="-7"/>
        </w:rPr>
        <w:t xml:space="preserve"> </w:t>
      </w:r>
      <w:r>
        <w:t>periods</w:t>
      </w:r>
      <w:r>
        <w:rPr>
          <w:spacing w:val="-3"/>
        </w:rPr>
        <w:t xml:space="preserve"> </w:t>
      </w:r>
      <w:r>
        <w:t>should be used instead of 12 complete weeks but the calculation is the same</w:t>
      </w:r>
      <w:r w:rsidR="007B4A28">
        <w:t xml:space="preserve"> as set out ab</w:t>
      </w:r>
      <w:r w:rsidR="0088134F">
        <w:t>ove</w:t>
      </w:r>
      <w:r>
        <w:t>.</w:t>
      </w:r>
      <w:r>
        <w:rPr>
          <w:spacing w:val="-10"/>
        </w:rPr>
        <w:t xml:space="preserve"> </w:t>
      </w:r>
    </w:p>
    <w:p w14:paraId="723DE8AC" w14:textId="77777777" w:rsidR="00C30BAE" w:rsidRDefault="00C30BAE" w:rsidP="0088134F"/>
    <w:p w14:paraId="7CCF5F41" w14:textId="0B18D0C2" w:rsidR="00FC2619" w:rsidRDefault="0088134F" w:rsidP="00954E39">
      <w:r>
        <w:rPr>
          <w:noProof/>
        </w:rPr>
        <mc:AlternateContent>
          <mc:Choice Requires="wps">
            <w:drawing>
              <wp:inline distT="0" distB="0" distL="0" distR="0" wp14:anchorId="1D2AAB75" wp14:editId="515CECB2">
                <wp:extent cx="5657850" cy="2228850"/>
                <wp:effectExtent l="0" t="0" r="19050" b="19050"/>
                <wp:docPr id="9" name="Text Box 9"/>
                <wp:cNvGraphicFramePr/>
                <a:graphic xmlns:a="http://schemas.openxmlformats.org/drawingml/2006/main">
                  <a:graphicData uri="http://schemas.microsoft.com/office/word/2010/wordprocessingShape">
                    <wps:wsp>
                      <wps:cNvSpPr txBox="1"/>
                      <wps:spPr>
                        <a:xfrm>
                          <a:off x="0" y="0"/>
                          <a:ext cx="5657850" cy="2228850"/>
                        </a:xfrm>
                        <a:prstGeom prst="rect">
                          <a:avLst/>
                        </a:prstGeom>
                        <a:solidFill>
                          <a:schemeClr val="lt1"/>
                        </a:solidFill>
                        <a:ln w="6350">
                          <a:solidFill>
                            <a:prstClr val="black"/>
                          </a:solidFill>
                        </a:ln>
                      </wps:spPr>
                      <wps:txbx>
                        <w:txbxContent>
                          <w:p w14:paraId="10A0A7D8" w14:textId="299FFED3" w:rsidR="006101C2" w:rsidRPr="003330A8" w:rsidRDefault="006101C2" w:rsidP="0088134F">
                            <w:pPr>
                              <w:rPr>
                                <w:b/>
                                <w:bCs/>
                              </w:rPr>
                            </w:pPr>
                            <w:r w:rsidRPr="003330A8">
                              <w:rPr>
                                <w:b/>
                                <w:bCs/>
                              </w:rPr>
                              <w:t>Example 7</w:t>
                            </w:r>
                            <w:r>
                              <w:rPr>
                                <w:b/>
                                <w:bCs/>
                              </w:rPr>
                              <w:t>: Basic APP calculation</w:t>
                            </w:r>
                          </w:p>
                          <w:p w14:paraId="7D5766D1" w14:textId="2B9E29EE" w:rsidR="006101C2" w:rsidRDefault="006101C2" w:rsidP="0088134F">
                            <w:r>
                              <w:t xml:space="preserve">A monthly paid employee has received the following pensionable pay in the three complete months before the relevant event. </w:t>
                            </w:r>
                          </w:p>
                          <w:p w14:paraId="5E62D669" w14:textId="6DBB62DB" w:rsidR="006101C2" w:rsidRDefault="006101C2" w:rsidP="0088134F">
                            <w:r>
                              <w:t>Month 1 £1,400</w:t>
                            </w:r>
                          </w:p>
                          <w:p w14:paraId="63DAF5E5" w14:textId="2FEE80AB" w:rsidR="006101C2" w:rsidRDefault="006101C2" w:rsidP="0088134F">
                            <w:r>
                              <w:t>Month 2 £1,500 (including £100 overtime)</w:t>
                            </w:r>
                          </w:p>
                          <w:p w14:paraId="7E53D059" w14:textId="6BCAE7D3" w:rsidR="006101C2" w:rsidRDefault="006101C2" w:rsidP="0088134F">
                            <w:r>
                              <w:t>Month 3 £1,400.</w:t>
                            </w:r>
                          </w:p>
                          <w:p w14:paraId="706CE016" w14:textId="77777777" w:rsidR="006101C2" w:rsidRDefault="006101C2" w:rsidP="0088134F">
                            <w:r>
                              <w:t>The calculation of APP is as follows:</w:t>
                            </w:r>
                          </w:p>
                          <w:p w14:paraId="1BDDB2A4" w14:textId="6165AF8C" w:rsidR="006101C2" w:rsidRDefault="006101C2" w:rsidP="0088134F">
                            <w:r>
                              <w:t xml:space="preserve">Annual rate of APP = (£1,400 + £1,500 + £1,400)/3 *12) = £17,200 </w:t>
                            </w:r>
                          </w:p>
                          <w:p w14:paraId="231B00CA" w14:textId="77777777" w:rsidR="006101C2" w:rsidRDefault="006101C2" w:rsidP="008813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2AAB75" id="Text Box 9" o:spid="_x0000_s1035" type="#_x0000_t202" style="width:445.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" fillcolor="white [3201]" strokeweight=".5pt">
                <v:textbox>
                  <w:txbxContent>
                    <w:p w14:paraId="10A0A7D8" w14:textId="299FFED3" w:rsidR="006101C2" w:rsidRPr="003330A8" w:rsidRDefault="006101C2" w:rsidP="0088134F">
                      <w:pPr>
                        <w:rPr>
                          <w:b/>
                          <w:bCs/>
                        </w:rPr>
                      </w:pPr>
                      <w:r w:rsidRPr="003330A8">
                        <w:rPr>
                          <w:b/>
                          <w:bCs/>
                        </w:rPr>
                        <w:t>Example 7</w:t>
                      </w:r>
                      <w:r>
                        <w:rPr>
                          <w:b/>
                          <w:bCs/>
                        </w:rPr>
                        <w:t>: Basic APP calculation</w:t>
                      </w:r>
                    </w:p>
                    <w:p w14:paraId="7D5766D1" w14:textId="2B9E29EE" w:rsidR="006101C2" w:rsidRDefault="006101C2" w:rsidP="0088134F">
                      <w:r>
                        <w:t xml:space="preserve">A monthly paid employee has received the following pensionable pay in the three complete months before the relevant event. </w:t>
                      </w:r>
                    </w:p>
                    <w:p w14:paraId="5E62D669" w14:textId="6DBB62DB" w:rsidR="006101C2" w:rsidRDefault="006101C2" w:rsidP="0088134F">
                      <w:r>
                        <w:t>Month 1 £1,400</w:t>
                      </w:r>
                    </w:p>
                    <w:p w14:paraId="63DAF5E5" w14:textId="2FEE80AB" w:rsidR="006101C2" w:rsidRDefault="006101C2" w:rsidP="0088134F">
                      <w:r>
                        <w:t>Month 2 £1,500 (including £100 overtime)</w:t>
                      </w:r>
                    </w:p>
                    <w:p w14:paraId="7E53D059" w14:textId="6BCAE7D3" w:rsidR="006101C2" w:rsidRDefault="006101C2" w:rsidP="0088134F">
                      <w:r>
                        <w:t>Month 3 £1,400.</w:t>
                      </w:r>
                    </w:p>
                    <w:p w14:paraId="706CE016" w14:textId="77777777" w:rsidR="006101C2" w:rsidRDefault="006101C2" w:rsidP="0088134F">
                      <w:r>
                        <w:t>The calculation of APP is as follows:</w:t>
                      </w:r>
                    </w:p>
                    <w:p w14:paraId="1BDDB2A4" w14:textId="6165AF8C" w:rsidR="006101C2" w:rsidRDefault="006101C2" w:rsidP="0088134F">
                      <w:r>
                        <w:t xml:space="preserve">Annual rate of APP = (£1,400 + £1,500 + £1,400)/3 *12) = £17,200 </w:t>
                      </w:r>
                    </w:p>
                    <w:p w14:paraId="231B00CA" w14:textId="77777777" w:rsidR="006101C2" w:rsidRDefault="006101C2" w:rsidP="0088134F"/>
                  </w:txbxContent>
                </v:textbox>
                <w10:anchorlock/>
              </v:shape>
            </w:pict>
          </mc:Fallback>
        </mc:AlternateContent>
      </w:r>
    </w:p>
    <w:p w14:paraId="520D6563" w14:textId="77777777" w:rsidR="00C30BAE" w:rsidRDefault="00C30BAE" w:rsidP="00954E39"/>
    <w:p w14:paraId="74938CFB" w14:textId="66F768AB" w:rsidR="00FC2619" w:rsidRDefault="00FC2619" w:rsidP="00FC2619">
      <w:pPr>
        <w:pStyle w:val="Heading3"/>
      </w:pPr>
      <w:bookmarkStart w:id="145" w:name="_Toc54883922"/>
      <w:bookmarkStart w:id="146" w:name="_Toc54884020"/>
      <w:bookmarkStart w:id="147" w:name="_Toc54884701"/>
      <w:bookmarkStart w:id="148" w:name="_Toc54884896"/>
      <w:bookmarkStart w:id="149" w:name="_Toc54883923"/>
      <w:bookmarkStart w:id="150" w:name="_Toc54884021"/>
      <w:bookmarkStart w:id="151" w:name="_Toc54884702"/>
      <w:bookmarkStart w:id="152" w:name="_Toc54884897"/>
      <w:bookmarkStart w:id="153" w:name="_Toc54883924"/>
      <w:bookmarkStart w:id="154" w:name="_Toc54884022"/>
      <w:bookmarkStart w:id="155" w:name="_Toc54884703"/>
      <w:bookmarkStart w:id="156" w:name="_Toc54884898"/>
      <w:bookmarkStart w:id="157" w:name="_Toc181182993"/>
      <w:bookmarkEnd w:id="145"/>
      <w:bookmarkEnd w:id="146"/>
      <w:bookmarkEnd w:id="147"/>
      <w:bookmarkEnd w:id="148"/>
      <w:bookmarkEnd w:id="149"/>
      <w:bookmarkEnd w:id="150"/>
      <w:bookmarkEnd w:id="151"/>
      <w:bookmarkEnd w:id="152"/>
      <w:bookmarkEnd w:id="153"/>
      <w:bookmarkEnd w:id="154"/>
      <w:bookmarkEnd w:id="155"/>
      <w:bookmarkEnd w:id="156"/>
      <w:r>
        <w:t>Lump</w:t>
      </w:r>
      <w:r>
        <w:rPr>
          <w:spacing w:val="-14"/>
        </w:rPr>
        <w:t xml:space="preserve"> </w:t>
      </w:r>
      <w:r>
        <w:t>sums</w:t>
      </w:r>
      <w:bookmarkEnd w:id="157"/>
    </w:p>
    <w:p w14:paraId="3C7762EE" w14:textId="77777777" w:rsidR="00C30BAE" w:rsidRPr="00C30BAE" w:rsidRDefault="00C30BAE" w:rsidP="00C30BAE"/>
    <w:p w14:paraId="5B946AC6" w14:textId="4B1B1323" w:rsidR="00FC2619" w:rsidRDefault="00FC2619" w:rsidP="00FC2619">
      <w:r>
        <w:t xml:space="preserve">The </w:t>
      </w:r>
      <w:r w:rsidR="00246232">
        <w:t xml:space="preserve">annual rate should be increased if the employee received any regular lump sum payments in the last 12 months before the relevant event.  A payment is a regular lump sum if the employer </w:t>
      </w:r>
      <w:r>
        <w:t>determine</w:t>
      </w:r>
      <w:r w:rsidR="00246232">
        <w:t xml:space="preserve">s that there is an </w:t>
      </w:r>
      <w:r>
        <w:t xml:space="preserve">expectation that the lump sum would be paid on a regular basis. </w:t>
      </w:r>
      <w:r w:rsidR="00246232">
        <w:t>T</w:t>
      </w:r>
      <w:r>
        <w:t xml:space="preserve">here may be more than one regular lump sum to be </w:t>
      </w:r>
      <w:proofErr w:type="gramStart"/>
      <w:r>
        <w:t>taken into</w:t>
      </w:r>
      <w:r>
        <w:rPr>
          <w:spacing w:val="-5"/>
        </w:rPr>
        <w:t xml:space="preserve"> </w:t>
      </w:r>
      <w:r>
        <w:t>account</w:t>
      </w:r>
      <w:proofErr w:type="gramEnd"/>
      <w:r>
        <w:t>.</w:t>
      </w:r>
    </w:p>
    <w:p w14:paraId="68B9F4E9" w14:textId="77777777" w:rsidR="00C30BAE" w:rsidRDefault="00C30BAE" w:rsidP="00FC2619"/>
    <w:p w14:paraId="775307B8" w14:textId="1B6B45AE" w:rsidR="00FC2619" w:rsidRDefault="00FC2619" w:rsidP="00FC2619">
      <w:r>
        <w:rPr>
          <w:noProof/>
        </w:rPr>
        <w:lastRenderedPageBreak/>
        <mc:AlternateContent>
          <mc:Choice Requires="wps">
            <w:drawing>
              <wp:inline distT="0" distB="0" distL="0" distR="0" wp14:anchorId="78CE5127" wp14:editId="18341AC1">
                <wp:extent cx="5657850" cy="3000375"/>
                <wp:effectExtent l="0" t="0" r="19050" b="28575"/>
                <wp:docPr id="12" name="Text Box 12"/>
                <wp:cNvGraphicFramePr/>
                <a:graphic xmlns:a="http://schemas.openxmlformats.org/drawingml/2006/main">
                  <a:graphicData uri="http://schemas.microsoft.com/office/word/2010/wordprocessingShape">
                    <wps:wsp>
                      <wps:cNvSpPr txBox="1"/>
                      <wps:spPr>
                        <a:xfrm>
                          <a:off x="0" y="0"/>
                          <a:ext cx="5657850" cy="3000375"/>
                        </a:xfrm>
                        <a:prstGeom prst="rect">
                          <a:avLst/>
                        </a:prstGeom>
                        <a:solidFill>
                          <a:schemeClr val="lt1"/>
                        </a:solidFill>
                        <a:ln w="6350">
                          <a:solidFill>
                            <a:prstClr val="black"/>
                          </a:solidFill>
                        </a:ln>
                      </wps:spPr>
                      <wps:txbx>
                        <w:txbxContent>
                          <w:p w14:paraId="64FA3894" w14:textId="43680E4E" w:rsidR="006101C2" w:rsidRPr="008D3697" w:rsidRDefault="006101C2" w:rsidP="008D3697">
                            <w:pPr>
                              <w:rPr>
                                <w:b/>
                                <w:bCs/>
                              </w:rPr>
                            </w:pPr>
                            <w:r w:rsidRPr="008D3697">
                              <w:rPr>
                                <w:b/>
                                <w:bCs/>
                              </w:rPr>
                              <w:t>Example 8</w:t>
                            </w:r>
                            <w:r>
                              <w:rPr>
                                <w:b/>
                                <w:bCs/>
                              </w:rPr>
                              <w:t>: APP and regular lump sums</w:t>
                            </w:r>
                          </w:p>
                          <w:p w14:paraId="47751433" w14:textId="0C14320B" w:rsidR="006101C2" w:rsidRDefault="006101C2" w:rsidP="008D3697">
                            <w:pPr>
                              <w:rPr>
                                <w:spacing w:val="-8"/>
                              </w:rPr>
                            </w:pPr>
                            <w:r>
                              <w:t>The member from Example 7 received a regular annual bonus of £1,000 in the period</w:t>
                            </w:r>
                            <w:r>
                              <w:rPr>
                                <w:spacing w:val="-10"/>
                              </w:rPr>
                              <w:t xml:space="preserve"> </w:t>
                            </w:r>
                            <w:r>
                              <w:t>before</w:t>
                            </w:r>
                            <w:r>
                              <w:rPr>
                                <w:spacing w:val="-9"/>
                              </w:rPr>
                              <w:t xml:space="preserve"> </w:t>
                            </w:r>
                            <w:r>
                              <w:t>going</w:t>
                            </w:r>
                            <w:r>
                              <w:rPr>
                                <w:spacing w:val="-8"/>
                              </w:rPr>
                              <w:t xml:space="preserve"> </w:t>
                            </w:r>
                            <w:r>
                              <w:t>on</w:t>
                            </w:r>
                            <w:r>
                              <w:rPr>
                                <w:spacing w:val="-10"/>
                              </w:rPr>
                              <w:t xml:space="preserve"> </w:t>
                            </w:r>
                            <w:r>
                              <w:t>to</w:t>
                            </w:r>
                            <w:r>
                              <w:rPr>
                                <w:spacing w:val="-8"/>
                              </w:rPr>
                              <w:t xml:space="preserve"> </w:t>
                            </w:r>
                            <w:r>
                              <w:t>APP.</w:t>
                            </w:r>
                            <w:r>
                              <w:rPr>
                                <w:spacing w:val="-8"/>
                              </w:rPr>
                              <w:t xml:space="preserve"> </w:t>
                            </w:r>
                          </w:p>
                          <w:p w14:paraId="1036B945" w14:textId="77777777" w:rsidR="006101C2" w:rsidRDefault="006101C2" w:rsidP="00450B7C">
                            <w:r>
                              <w:t>Month 1 £1,400</w:t>
                            </w:r>
                          </w:p>
                          <w:p w14:paraId="1E6E35E1" w14:textId="24345119" w:rsidR="006101C2" w:rsidRDefault="006101C2" w:rsidP="00450B7C">
                            <w:r>
                              <w:t>Month 2 £2,500 (including £1,000 bonus and £100 overtime)</w:t>
                            </w:r>
                          </w:p>
                          <w:p w14:paraId="0515B9DB" w14:textId="77777777" w:rsidR="006101C2" w:rsidRDefault="006101C2" w:rsidP="00450B7C">
                            <w:r>
                              <w:t>Month 3 £1,400.</w:t>
                            </w:r>
                          </w:p>
                          <w:p w14:paraId="01A2AC13" w14:textId="088564AF" w:rsidR="006101C2" w:rsidRDefault="006101C2" w:rsidP="008D3697">
                            <w:r>
                              <w:rPr>
                                <w:spacing w:val="-8"/>
                              </w:rPr>
                              <w:t xml:space="preserve">Annual rate = </w:t>
                            </w:r>
                            <w:r>
                              <w:t xml:space="preserve">[(£1,400 + £1,500 + £1,400)/3 *12] = £17,200 </w:t>
                            </w:r>
                          </w:p>
                          <w:p w14:paraId="49E4A666" w14:textId="6F83F3C3" w:rsidR="006101C2" w:rsidRDefault="006101C2" w:rsidP="008D3697">
                            <w:r>
                              <w:t>Then the bonus and any regular lump sum payments received by the employee in the last 12 months before the relevant date must be added.  In this example we assume there are no other regular lump sum payments.</w:t>
                            </w:r>
                          </w:p>
                          <w:p w14:paraId="342B75B4" w14:textId="109B3B8B" w:rsidR="006101C2" w:rsidRDefault="006101C2" w:rsidP="008D3697">
                            <w:r>
                              <w:t>Annual rate of APP = £17,200 + £1,000 = £18,200</w:t>
                            </w:r>
                          </w:p>
                          <w:p w14:paraId="58760E87" w14:textId="77777777" w:rsidR="006101C2" w:rsidRDefault="006101C2" w:rsidP="008D3697"/>
                          <w:p w14:paraId="1E62022F" w14:textId="77777777" w:rsidR="006101C2" w:rsidRDefault="006101C2" w:rsidP="00FC26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CE5127" id="Text Box 12" o:spid="_x0000_s1036" type="#_x0000_t202" style="width:445.5pt;height:23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" fillcolor="white [3201]" strokeweight=".5pt">
                <v:textbox>
                  <w:txbxContent>
                    <w:p w14:paraId="64FA3894" w14:textId="43680E4E" w:rsidR="006101C2" w:rsidRPr="008D3697" w:rsidRDefault="006101C2" w:rsidP="008D3697">
                      <w:pPr>
                        <w:rPr>
                          <w:b/>
                          <w:bCs/>
                        </w:rPr>
                      </w:pPr>
                      <w:r w:rsidRPr="008D3697">
                        <w:rPr>
                          <w:b/>
                          <w:bCs/>
                        </w:rPr>
                        <w:t>Example 8</w:t>
                      </w:r>
                      <w:r>
                        <w:rPr>
                          <w:b/>
                          <w:bCs/>
                        </w:rPr>
                        <w:t>: APP and regular lump sums</w:t>
                      </w:r>
                    </w:p>
                    <w:p w14:paraId="47751433" w14:textId="0C14320B" w:rsidR="006101C2" w:rsidRDefault="006101C2" w:rsidP="008D3697">
                      <w:pPr>
                        <w:rPr>
                          <w:spacing w:val="-8"/>
                        </w:rPr>
                      </w:pPr>
                      <w:r>
                        <w:t>The member from Example 7 received a regular annual bonus of £1,000 in the period</w:t>
                      </w:r>
                      <w:r>
                        <w:rPr>
                          <w:spacing w:val="-10"/>
                        </w:rPr>
                        <w:t xml:space="preserve"> </w:t>
                      </w:r>
                      <w:r>
                        <w:t>before</w:t>
                      </w:r>
                      <w:r>
                        <w:rPr>
                          <w:spacing w:val="-9"/>
                        </w:rPr>
                        <w:t xml:space="preserve"> </w:t>
                      </w:r>
                      <w:r>
                        <w:t>going</w:t>
                      </w:r>
                      <w:r>
                        <w:rPr>
                          <w:spacing w:val="-8"/>
                        </w:rPr>
                        <w:t xml:space="preserve"> </w:t>
                      </w:r>
                      <w:r>
                        <w:t>on</w:t>
                      </w:r>
                      <w:r>
                        <w:rPr>
                          <w:spacing w:val="-10"/>
                        </w:rPr>
                        <w:t xml:space="preserve"> </w:t>
                      </w:r>
                      <w:r>
                        <w:t>to</w:t>
                      </w:r>
                      <w:r>
                        <w:rPr>
                          <w:spacing w:val="-8"/>
                        </w:rPr>
                        <w:t xml:space="preserve"> </w:t>
                      </w:r>
                      <w:r>
                        <w:t>APP.</w:t>
                      </w:r>
                      <w:r>
                        <w:rPr>
                          <w:spacing w:val="-8"/>
                        </w:rPr>
                        <w:t xml:space="preserve"> </w:t>
                      </w:r>
                    </w:p>
                    <w:p w14:paraId="1036B945" w14:textId="77777777" w:rsidR="006101C2" w:rsidRDefault="006101C2" w:rsidP="00450B7C">
                      <w:r>
                        <w:t>Month 1 £1,400</w:t>
                      </w:r>
                    </w:p>
                    <w:p w14:paraId="1E6E35E1" w14:textId="24345119" w:rsidR="006101C2" w:rsidRDefault="006101C2" w:rsidP="00450B7C">
                      <w:r>
                        <w:t>Month 2 £2,500 (including £1,000 bonus and £100 overtime)</w:t>
                      </w:r>
                    </w:p>
                    <w:p w14:paraId="0515B9DB" w14:textId="77777777" w:rsidR="006101C2" w:rsidRDefault="006101C2" w:rsidP="00450B7C">
                      <w:r>
                        <w:t>Month 3 £1,400.</w:t>
                      </w:r>
                    </w:p>
                    <w:p w14:paraId="01A2AC13" w14:textId="088564AF" w:rsidR="006101C2" w:rsidRDefault="006101C2" w:rsidP="008D3697">
                      <w:r>
                        <w:rPr>
                          <w:spacing w:val="-8"/>
                        </w:rPr>
                        <w:t xml:space="preserve">Annual rate = </w:t>
                      </w:r>
                      <w:r>
                        <w:t xml:space="preserve">[(£1,400 + £1,500 + £1,400)/3 *12] = £17,200 </w:t>
                      </w:r>
                    </w:p>
                    <w:p w14:paraId="49E4A666" w14:textId="6F83F3C3" w:rsidR="006101C2" w:rsidRDefault="006101C2" w:rsidP="008D3697">
                      <w:r>
                        <w:t>Then the bonus and any regular lump sum payments received by the employee in the last 12 months before the relevant date must be added.  In this example we assume there are no other regular lump sum payments.</w:t>
                      </w:r>
                    </w:p>
                    <w:p w14:paraId="342B75B4" w14:textId="109B3B8B" w:rsidR="006101C2" w:rsidRDefault="006101C2" w:rsidP="008D3697">
                      <w:r>
                        <w:t>Annual rate of APP = £17,200 + £1,000 = £18,200</w:t>
                      </w:r>
                    </w:p>
                    <w:p w14:paraId="58760E87" w14:textId="77777777" w:rsidR="006101C2" w:rsidRDefault="006101C2" w:rsidP="008D3697"/>
                    <w:p w14:paraId="1E62022F" w14:textId="77777777" w:rsidR="006101C2" w:rsidRDefault="006101C2" w:rsidP="00FC2619"/>
                  </w:txbxContent>
                </v:textbox>
                <w10:anchorlock/>
              </v:shape>
            </w:pict>
          </mc:Fallback>
        </mc:AlternateContent>
      </w:r>
    </w:p>
    <w:p w14:paraId="7D5CEE63" w14:textId="303232C0" w:rsidR="003A59B5" w:rsidRDefault="00965418" w:rsidP="00965418">
      <w:pPr>
        <w:pStyle w:val="Heading3"/>
        <w:rPr>
          <w:ins w:id="158" w:author="Ruth Benson" w:date="2024-08-07T12:47:00Z" w16du:dateUtc="2024-08-07T11:47:00Z"/>
        </w:rPr>
      </w:pPr>
      <w:bookmarkStart w:id="159" w:name="_Toc181182994"/>
      <w:ins w:id="160" w:author="Ruth Benson" w:date="2024-08-07T12:47:00Z" w16du:dateUtc="2024-08-07T11:47:00Z">
        <w:r>
          <w:t>APP and separate employments</w:t>
        </w:r>
        <w:bookmarkEnd w:id="159"/>
      </w:ins>
    </w:p>
    <w:p w14:paraId="1FB13685" w14:textId="4877B794" w:rsidR="00965418" w:rsidRDefault="00965418" w:rsidP="00965418">
      <w:pPr>
        <w:rPr>
          <w:ins w:id="161" w:author="Ruth Benson" w:date="2024-08-07T12:50:00Z" w16du:dateUtc="2024-08-07T11:50:00Z"/>
        </w:rPr>
      </w:pPr>
      <w:ins w:id="162" w:author="Ruth Benson" w:date="2024-08-07T12:47:00Z" w16du:dateUtc="2024-08-07T11:47:00Z">
        <w:r>
          <w:t xml:space="preserve">The calculation of APP uses the three complete months or 12 complete </w:t>
        </w:r>
      </w:ins>
      <w:ins w:id="163" w:author="Ruth Benson" w:date="2024-08-07T12:48:00Z" w16du:dateUtc="2024-08-07T11:48:00Z">
        <w:r>
          <w:t>weeks</w:t>
        </w:r>
      </w:ins>
      <w:ins w:id="164" w:author="Ruth Benson" w:date="2024-08-07T12:47:00Z" w16du:dateUtc="2024-08-07T11:47:00Z">
        <w:r>
          <w:t xml:space="preserve"> pensionabl</w:t>
        </w:r>
      </w:ins>
      <w:ins w:id="165" w:author="Ruth Benson" w:date="2024-08-07T12:48:00Z" w16du:dateUtc="2024-08-07T11:48:00Z">
        <w:r>
          <w:t>e</w:t>
        </w:r>
      </w:ins>
      <w:ins w:id="166" w:author="Ruth Benson" w:date="2024-08-07T12:50:00Z" w16du:dateUtc="2024-08-07T11:50:00Z">
        <w:r>
          <w:t xml:space="preserve"> pay the member receives relating to that employment before the relevant date.</w:t>
        </w:r>
      </w:ins>
    </w:p>
    <w:p w14:paraId="7D12EEFE" w14:textId="5C048EE7" w:rsidR="00965418" w:rsidRDefault="00965418" w:rsidP="00965418">
      <w:pPr>
        <w:rPr>
          <w:ins w:id="167" w:author="Ruth Benson" w:date="2024-08-07T12:51:00Z" w16du:dateUtc="2024-08-07T11:51:00Z"/>
        </w:rPr>
      </w:pPr>
      <w:ins w:id="168" w:author="Ruth Benson" w:date="2024-08-07T12:50:00Z" w16du:dateUtc="2024-08-07T11:50:00Z">
        <w:r>
          <w:t>If, during the period of three months or 12 weeks</w:t>
        </w:r>
      </w:ins>
      <w:ins w:id="169" w:author="Ruth Benson" w:date="2024-08-07T12:51:00Z" w16du:dateUtc="2024-08-07T11:51:00Z">
        <w:r>
          <w:t>, the member ends one employment and is re-employed on a new contract of employment, the calculation of the APP is based on the pensionable pay received in the new employment only.  The number of complete weeks or complete months available in that employment should be used.</w:t>
        </w:r>
      </w:ins>
    </w:p>
    <w:p w14:paraId="75B6B941" w14:textId="77777777" w:rsidR="00965418" w:rsidRPr="00965418" w:rsidRDefault="00965418" w:rsidP="00965418"/>
    <w:p w14:paraId="28C3117D" w14:textId="40F58E9F" w:rsidR="003A59B5" w:rsidRDefault="003A59B5" w:rsidP="003A59B5">
      <w:pPr>
        <w:pStyle w:val="Heading3"/>
      </w:pPr>
      <w:bookmarkStart w:id="170" w:name="_Toc181182995"/>
      <w:r>
        <w:t>Proportioning</w:t>
      </w:r>
      <w:bookmarkEnd w:id="170"/>
    </w:p>
    <w:p w14:paraId="276D4CE5" w14:textId="77777777" w:rsidR="00C30BAE" w:rsidRPr="00C30BAE" w:rsidRDefault="00C30BAE" w:rsidP="00C30BAE"/>
    <w:p w14:paraId="5E82B4C3" w14:textId="272BAC95" w:rsidR="003A59B5" w:rsidRDefault="003A59B5" w:rsidP="003A59B5">
      <w:r>
        <w:t>When determining the proportion of the annual APP rate to be added to the CPP the same method used for determining part periods for example industrial action / strike breaks should be maintained. Therefore, if you need to calculate one day’s APP use whatever method you would normally use to calculate one day’s pay from an annual rate. These methods can differ across employers.</w:t>
      </w:r>
    </w:p>
    <w:p w14:paraId="51889D3B" w14:textId="77777777" w:rsidR="00C30BAE" w:rsidRDefault="00C30BAE" w:rsidP="003A59B5"/>
    <w:p w14:paraId="3B7B7158" w14:textId="770C12C7" w:rsidR="003A59B5" w:rsidRDefault="003A59B5" w:rsidP="003A59B5">
      <w:r>
        <w:rPr>
          <w:noProof/>
        </w:rPr>
        <w:lastRenderedPageBreak/>
        <mc:AlternateContent>
          <mc:Choice Requires="wps">
            <w:drawing>
              <wp:inline distT="0" distB="0" distL="0" distR="0" wp14:anchorId="25395E98" wp14:editId="0072292A">
                <wp:extent cx="5657850" cy="2247900"/>
                <wp:effectExtent l="0" t="0" r="19050" b="19050"/>
                <wp:docPr id="13" name="Text Box 13"/>
                <wp:cNvGraphicFramePr/>
                <a:graphic xmlns:a="http://schemas.openxmlformats.org/drawingml/2006/main">
                  <a:graphicData uri="http://schemas.microsoft.com/office/word/2010/wordprocessingShape">
                    <wps:wsp>
                      <wps:cNvSpPr txBox="1"/>
                      <wps:spPr>
                        <a:xfrm>
                          <a:off x="0" y="0"/>
                          <a:ext cx="5657850" cy="2247900"/>
                        </a:xfrm>
                        <a:prstGeom prst="rect">
                          <a:avLst/>
                        </a:prstGeom>
                        <a:solidFill>
                          <a:schemeClr val="lt1"/>
                        </a:solidFill>
                        <a:ln w="6350">
                          <a:solidFill>
                            <a:prstClr val="black"/>
                          </a:solidFill>
                        </a:ln>
                      </wps:spPr>
                      <wps:txbx>
                        <w:txbxContent>
                          <w:p w14:paraId="16EDE1A1" w14:textId="1AE2A7EE" w:rsidR="006101C2" w:rsidRPr="00984431" w:rsidRDefault="006101C2" w:rsidP="00984431">
                            <w:pPr>
                              <w:rPr>
                                <w:b/>
                                <w:bCs/>
                              </w:rPr>
                            </w:pPr>
                            <w:r w:rsidRPr="00984431">
                              <w:rPr>
                                <w:b/>
                                <w:bCs/>
                              </w:rPr>
                              <w:t>Example 9</w:t>
                            </w:r>
                            <w:r>
                              <w:rPr>
                                <w:b/>
                                <w:bCs/>
                              </w:rPr>
                              <w:t>: APP and cumulative pensionable pay</w:t>
                            </w:r>
                          </w:p>
                          <w:p w14:paraId="6EF7D7B1" w14:textId="0E82B198" w:rsidR="006101C2" w:rsidRDefault="006101C2" w:rsidP="00984431">
                            <w:r>
                              <w:t>A monthly paid employee is absent due to sickness, drops to reduced pay on 15th June and stays on that until 4th September. The employee is in the main section throughout. CPP1 accrues as follows:</w:t>
                            </w:r>
                          </w:p>
                          <w:p w14:paraId="6F474229" w14:textId="77777777" w:rsidR="006101C2" w:rsidRDefault="006101C2" w:rsidP="00984431">
                            <w:r>
                              <w:t xml:space="preserve">June – 14 days of Pensionable Pay plus 16 days at the APP rate </w:t>
                            </w:r>
                          </w:p>
                          <w:p w14:paraId="351A9238" w14:textId="5FD4517E" w:rsidR="006101C2" w:rsidRDefault="006101C2" w:rsidP="00984431">
                            <w:r>
                              <w:t>July – APP</w:t>
                            </w:r>
                          </w:p>
                          <w:p w14:paraId="57683DFE" w14:textId="77777777" w:rsidR="006101C2" w:rsidRDefault="006101C2" w:rsidP="00984431">
                            <w:r>
                              <w:t>August – APP</w:t>
                            </w:r>
                          </w:p>
                          <w:p w14:paraId="551F1655" w14:textId="77777777" w:rsidR="006101C2" w:rsidRDefault="006101C2" w:rsidP="00984431">
                            <w:r>
                              <w:t>September – 3 days of APP plus 27 days of pensionable pay</w:t>
                            </w:r>
                          </w:p>
                          <w:p w14:paraId="436A4A2D" w14:textId="77777777" w:rsidR="006101C2" w:rsidRDefault="006101C2" w:rsidP="003A59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395E98" id="Text Box 13" o:spid="_x0000_s1037" type="#_x0000_t202" style="width:445.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" fillcolor="white [3201]" strokeweight=".5pt">
                <v:textbox>
                  <w:txbxContent>
                    <w:p w14:paraId="16EDE1A1" w14:textId="1AE2A7EE" w:rsidR="006101C2" w:rsidRPr="00984431" w:rsidRDefault="006101C2" w:rsidP="00984431">
                      <w:pPr>
                        <w:rPr>
                          <w:b/>
                          <w:bCs/>
                        </w:rPr>
                      </w:pPr>
                      <w:r w:rsidRPr="00984431">
                        <w:rPr>
                          <w:b/>
                          <w:bCs/>
                        </w:rPr>
                        <w:t>Example 9</w:t>
                      </w:r>
                      <w:r>
                        <w:rPr>
                          <w:b/>
                          <w:bCs/>
                        </w:rPr>
                        <w:t>: APP and cumulative pensionable pay</w:t>
                      </w:r>
                    </w:p>
                    <w:p w14:paraId="6EF7D7B1" w14:textId="0E82B198" w:rsidR="006101C2" w:rsidRDefault="006101C2" w:rsidP="00984431">
                      <w:r>
                        <w:t>A monthly paid employee is absent due to sickness, drops to reduced pay on 15th June and stays on that until 4th September. The employee is in the main section throughout. CPP1 accrues as follows:</w:t>
                      </w:r>
                    </w:p>
                    <w:p w14:paraId="6F474229" w14:textId="77777777" w:rsidR="006101C2" w:rsidRDefault="006101C2" w:rsidP="00984431">
                      <w:r>
                        <w:t xml:space="preserve">June – 14 days of Pensionable Pay plus 16 days at the APP rate </w:t>
                      </w:r>
                    </w:p>
                    <w:p w14:paraId="351A9238" w14:textId="5FD4517E" w:rsidR="006101C2" w:rsidRDefault="006101C2" w:rsidP="00984431">
                      <w:r>
                        <w:t>July – APP</w:t>
                      </w:r>
                    </w:p>
                    <w:p w14:paraId="57683DFE" w14:textId="77777777" w:rsidR="006101C2" w:rsidRDefault="006101C2" w:rsidP="00984431">
                      <w:r>
                        <w:t>August – APP</w:t>
                      </w:r>
                    </w:p>
                    <w:p w14:paraId="551F1655" w14:textId="77777777" w:rsidR="006101C2" w:rsidRDefault="006101C2" w:rsidP="00984431">
                      <w:r>
                        <w:t>September – 3 days of APP plus 27 days of pensionable pay</w:t>
                      </w:r>
                    </w:p>
                    <w:p w14:paraId="436A4A2D" w14:textId="77777777" w:rsidR="006101C2" w:rsidRDefault="006101C2" w:rsidP="003A59B5"/>
                  </w:txbxContent>
                </v:textbox>
                <w10:anchorlock/>
              </v:shape>
            </w:pict>
          </mc:Fallback>
        </mc:AlternateContent>
      </w:r>
    </w:p>
    <w:p w14:paraId="6CAE4E2B" w14:textId="77777777" w:rsidR="00156D08" w:rsidRDefault="00156D08" w:rsidP="00156D08"/>
    <w:p w14:paraId="408F7CA3" w14:textId="0104B6C1" w:rsidR="00156D08" w:rsidRDefault="00156D08" w:rsidP="00156D08">
      <w:pPr>
        <w:pStyle w:val="Heading3"/>
      </w:pPr>
      <w:bookmarkStart w:id="171" w:name="_Toc181182996"/>
      <w:r>
        <w:t>Keeping</w:t>
      </w:r>
      <w:r>
        <w:rPr>
          <w:spacing w:val="-10"/>
        </w:rPr>
        <w:t xml:space="preserve"> </w:t>
      </w:r>
      <w:r>
        <w:t>In</w:t>
      </w:r>
      <w:r>
        <w:rPr>
          <w:spacing w:val="-7"/>
        </w:rPr>
        <w:t xml:space="preserve"> </w:t>
      </w:r>
      <w:r>
        <w:t>Touch</w:t>
      </w:r>
      <w:r>
        <w:rPr>
          <w:spacing w:val="-6"/>
        </w:rPr>
        <w:t xml:space="preserve"> </w:t>
      </w:r>
      <w:r>
        <w:t>(KIT),</w:t>
      </w:r>
      <w:r>
        <w:rPr>
          <w:spacing w:val="-12"/>
        </w:rPr>
        <w:t xml:space="preserve"> </w:t>
      </w:r>
      <w:r>
        <w:t>Shared</w:t>
      </w:r>
      <w:r>
        <w:rPr>
          <w:spacing w:val="-10"/>
        </w:rPr>
        <w:t xml:space="preserve"> </w:t>
      </w:r>
      <w:r>
        <w:t>Parental</w:t>
      </w:r>
      <w:r>
        <w:rPr>
          <w:spacing w:val="-10"/>
        </w:rPr>
        <w:t xml:space="preserve"> </w:t>
      </w:r>
      <w:r>
        <w:t>Leave</w:t>
      </w:r>
      <w:r>
        <w:rPr>
          <w:spacing w:val="-10"/>
        </w:rPr>
        <w:t xml:space="preserve"> </w:t>
      </w:r>
      <w:proofErr w:type="gramStart"/>
      <w:r>
        <w:t>In</w:t>
      </w:r>
      <w:proofErr w:type="gramEnd"/>
      <w:r>
        <w:rPr>
          <w:spacing w:val="-10"/>
        </w:rPr>
        <w:t xml:space="preserve"> </w:t>
      </w:r>
      <w:r>
        <w:t>Touch</w:t>
      </w:r>
      <w:r>
        <w:rPr>
          <w:spacing w:val="-11"/>
        </w:rPr>
        <w:t xml:space="preserve"> </w:t>
      </w:r>
      <w:r>
        <w:t>(SPLIT)</w:t>
      </w:r>
      <w:r>
        <w:rPr>
          <w:spacing w:val="-7"/>
        </w:rPr>
        <w:t xml:space="preserve"> </w:t>
      </w:r>
      <w:r>
        <w:t>and</w:t>
      </w:r>
      <w:r>
        <w:rPr>
          <w:spacing w:val="-8"/>
        </w:rPr>
        <w:t xml:space="preserve"> </w:t>
      </w:r>
      <w:r>
        <w:t>Stringer</w:t>
      </w:r>
      <w:r w:rsidR="00EE455E">
        <w:rPr>
          <w:spacing w:val="-11"/>
        </w:rPr>
        <w:t xml:space="preserve"> </w:t>
      </w:r>
      <w:r>
        <w:t>Days</w:t>
      </w:r>
      <w:bookmarkEnd w:id="171"/>
    </w:p>
    <w:p w14:paraId="2CE3C72E" w14:textId="77777777" w:rsidR="00C30BAE" w:rsidRPr="00C30BAE" w:rsidRDefault="00C30BAE" w:rsidP="00C30BAE"/>
    <w:p w14:paraId="3B08376A" w14:textId="2AEC268B" w:rsidR="00156D08" w:rsidRDefault="00156D08" w:rsidP="00156D08">
      <w:r>
        <w:t xml:space="preserve">Keeping In Touch (KIT) and Shared Parental Leave </w:t>
      </w:r>
      <w:proofErr w:type="gramStart"/>
      <w:r>
        <w:t>In</w:t>
      </w:r>
      <w:proofErr w:type="gramEnd"/>
      <w:r>
        <w:t xml:space="preserve"> Touch (SPLIT) days are optional days that an employee can work during maternity, adoption or paternity leave. Stringer days are when an employee has been unable to take their holiday entitlement within a leave year due to sickness absence. These days can be carried forward into a new leave year.</w:t>
      </w:r>
    </w:p>
    <w:p w14:paraId="2816CA52" w14:textId="65CB479D" w:rsidR="00156D08" w:rsidRDefault="00156D08" w:rsidP="00156D08">
      <w:r>
        <w:t>Note</w:t>
      </w:r>
      <w:r>
        <w:rPr>
          <w:spacing w:val="-9"/>
        </w:rPr>
        <w:t xml:space="preserve"> </w:t>
      </w:r>
      <w:r>
        <w:t>that</w:t>
      </w:r>
      <w:r>
        <w:rPr>
          <w:spacing w:val="-8"/>
        </w:rPr>
        <w:t xml:space="preserve"> </w:t>
      </w:r>
      <w:r>
        <w:t>in</w:t>
      </w:r>
      <w:r>
        <w:rPr>
          <w:spacing w:val="-9"/>
        </w:rPr>
        <w:t xml:space="preserve"> </w:t>
      </w:r>
      <w:r>
        <w:t>cases</w:t>
      </w:r>
      <w:r>
        <w:rPr>
          <w:spacing w:val="-9"/>
        </w:rPr>
        <w:t xml:space="preserve"> </w:t>
      </w:r>
      <w:r>
        <w:t>of</w:t>
      </w:r>
      <w:r>
        <w:rPr>
          <w:spacing w:val="-9"/>
        </w:rPr>
        <w:t xml:space="preserve"> </w:t>
      </w:r>
      <w:r>
        <w:t>employees</w:t>
      </w:r>
      <w:r>
        <w:rPr>
          <w:spacing w:val="-8"/>
        </w:rPr>
        <w:t xml:space="preserve"> </w:t>
      </w:r>
      <w:r>
        <w:t>on</w:t>
      </w:r>
      <w:r>
        <w:rPr>
          <w:spacing w:val="-8"/>
        </w:rPr>
        <w:t xml:space="preserve"> </w:t>
      </w:r>
      <w:r>
        <w:t>relevant</w:t>
      </w:r>
      <w:r>
        <w:rPr>
          <w:spacing w:val="-8"/>
        </w:rPr>
        <w:t xml:space="preserve"> </w:t>
      </w:r>
      <w:r>
        <w:t>child</w:t>
      </w:r>
      <w:r w:rsidR="006457CD">
        <w:rPr>
          <w:spacing w:val="-9"/>
        </w:rPr>
        <w:t>-</w:t>
      </w:r>
      <w:r>
        <w:t>related</w:t>
      </w:r>
      <w:r>
        <w:rPr>
          <w:spacing w:val="-11"/>
        </w:rPr>
        <w:t xml:space="preserve"> </w:t>
      </w:r>
      <w:r>
        <w:t>leave</w:t>
      </w:r>
      <w:r>
        <w:rPr>
          <w:spacing w:val="-9"/>
        </w:rPr>
        <w:t xml:space="preserve"> </w:t>
      </w:r>
      <w:r>
        <w:t>(i.e.</w:t>
      </w:r>
      <w:r>
        <w:rPr>
          <w:spacing w:val="-8"/>
        </w:rPr>
        <w:t xml:space="preserve"> </w:t>
      </w:r>
      <w:r>
        <w:t>ordinary</w:t>
      </w:r>
      <w:r>
        <w:rPr>
          <w:spacing w:val="-2"/>
        </w:rPr>
        <w:t xml:space="preserve"> </w:t>
      </w:r>
      <w:r>
        <w:t>maternity, paternity or adoption leave and any paid additional maternity, shared parental</w:t>
      </w:r>
      <w:r w:rsidR="006457CD">
        <w:t>, parental bereavement leave</w:t>
      </w:r>
      <w:r>
        <w:t xml:space="preserve"> or adoption leave) who return for KIT or SPLIT days or in the event of Stringer days the PP (and not APP) for those days should be added to the CPP if the PP received for that day is higher than the APP daily rate. The APP applying after the </w:t>
      </w:r>
      <w:proofErr w:type="gramStart"/>
      <w:r>
        <w:t>KIT day</w:t>
      </w:r>
      <w:proofErr w:type="gramEnd"/>
      <w:r>
        <w:t>, SPLIT day or Stringer day will be the same as that applying before the KIT, SPLIT or Stringer day (i.e.</w:t>
      </w:r>
      <w:r>
        <w:rPr>
          <w:spacing w:val="-8"/>
        </w:rPr>
        <w:t xml:space="preserve"> </w:t>
      </w:r>
      <w:r>
        <w:t>there</w:t>
      </w:r>
      <w:r>
        <w:rPr>
          <w:spacing w:val="-8"/>
        </w:rPr>
        <w:t xml:space="preserve"> </w:t>
      </w:r>
      <w:r>
        <w:t>is</w:t>
      </w:r>
      <w:r>
        <w:rPr>
          <w:spacing w:val="-7"/>
        </w:rPr>
        <w:t xml:space="preserve"> </w:t>
      </w:r>
      <w:r>
        <w:t>no</w:t>
      </w:r>
      <w:r>
        <w:rPr>
          <w:spacing w:val="-7"/>
        </w:rPr>
        <w:t xml:space="preserve"> </w:t>
      </w:r>
      <w:r>
        <w:t>need</w:t>
      </w:r>
      <w:r>
        <w:rPr>
          <w:spacing w:val="-7"/>
        </w:rPr>
        <w:t xml:space="preserve"> </w:t>
      </w:r>
      <w:r>
        <w:t>to</w:t>
      </w:r>
      <w:r>
        <w:rPr>
          <w:spacing w:val="-9"/>
        </w:rPr>
        <w:t xml:space="preserve"> </w:t>
      </w:r>
      <w:r>
        <w:t>recalculate</w:t>
      </w:r>
      <w:r>
        <w:rPr>
          <w:spacing w:val="-9"/>
        </w:rPr>
        <w:t xml:space="preserve"> </w:t>
      </w:r>
      <w:r>
        <w:t>APP</w:t>
      </w:r>
      <w:r>
        <w:rPr>
          <w:spacing w:val="-8"/>
        </w:rPr>
        <w:t xml:space="preserve"> </w:t>
      </w:r>
      <w:r>
        <w:t>simply</w:t>
      </w:r>
      <w:r>
        <w:rPr>
          <w:spacing w:val="-8"/>
        </w:rPr>
        <w:t xml:space="preserve"> </w:t>
      </w:r>
      <w:r>
        <w:t>because</w:t>
      </w:r>
      <w:r>
        <w:rPr>
          <w:spacing w:val="-8"/>
        </w:rPr>
        <w:t xml:space="preserve"> </w:t>
      </w:r>
      <w:r>
        <w:t>the</w:t>
      </w:r>
      <w:r>
        <w:rPr>
          <w:spacing w:val="-2"/>
        </w:rPr>
        <w:t xml:space="preserve"> </w:t>
      </w:r>
      <w:r>
        <w:t>employee</w:t>
      </w:r>
      <w:r>
        <w:rPr>
          <w:spacing w:val="-9"/>
        </w:rPr>
        <w:t xml:space="preserve"> </w:t>
      </w:r>
      <w:r>
        <w:t>has</w:t>
      </w:r>
      <w:r>
        <w:rPr>
          <w:spacing w:val="-8"/>
        </w:rPr>
        <w:t xml:space="preserve"> </w:t>
      </w:r>
      <w:r>
        <w:t>undertaken</w:t>
      </w:r>
      <w:r>
        <w:rPr>
          <w:spacing w:val="-8"/>
        </w:rPr>
        <w:t xml:space="preserve"> </w:t>
      </w:r>
      <w:r>
        <w:t>a KIT</w:t>
      </w:r>
      <w:r>
        <w:rPr>
          <w:spacing w:val="-9"/>
        </w:rPr>
        <w:t xml:space="preserve"> </w:t>
      </w:r>
      <w:r>
        <w:t>day</w:t>
      </w:r>
      <w:r>
        <w:rPr>
          <w:spacing w:val="-9"/>
        </w:rPr>
        <w:t xml:space="preserve"> </w:t>
      </w:r>
      <w:r>
        <w:t>during</w:t>
      </w:r>
      <w:r>
        <w:rPr>
          <w:spacing w:val="-8"/>
        </w:rPr>
        <w:t xml:space="preserve"> </w:t>
      </w:r>
      <w:r>
        <w:t>the</w:t>
      </w:r>
      <w:r>
        <w:rPr>
          <w:spacing w:val="-9"/>
        </w:rPr>
        <w:t xml:space="preserve"> </w:t>
      </w:r>
      <w:r>
        <w:t>period</w:t>
      </w:r>
      <w:r>
        <w:rPr>
          <w:spacing w:val="-9"/>
        </w:rPr>
        <w:t xml:space="preserve"> </w:t>
      </w:r>
      <w:r>
        <w:t>of</w:t>
      </w:r>
      <w:r>
        <w:rPr>
          <w:spacing w:val="-8"/>
        </w:rPr>
        <w:t xml:space="preserve"> </w:t>
      </w:r>
      <w:r>
        <w:t>relevant</w:t>
      </w:r>
      <w:r>
        <w:rPr>
          <w:spacing w:val="-9"/>
        </w:rPr>
        <w:t xml:space="preserve"> </w:t>
      </w:r>
      <w:r>
        <w:t>child</w:t>
      </w:r>
      <w:r>
        <w:rPr>
          <w:spacing w:val="-8"/>
        </w:rPr>
        <w:t xml:space="preserve"> </w:t>
      </w:r>
      <w:r>
        <w:t>related</w:t>
      </w:r>
      <w:r>
        <w:rPr>
          <w:spacing w:val="-4"/>
        </w:rPr>
        <w:t xml:space="preserve"> </w:t>
      </w:r>
      <w:r>
        <w:t>leave).</w:t>
      </w:r>
      <w:r>
        <w:rPr>
          <w:spacing w:val="-9"/>
        </w:rPr>
        <w:t xml:space="preserve"> </w:t>
      </w:r>
      <w:r>
        <w:t>Please</w:t>
      </w:r>
      <w:r>
        <w:rPr>
          <w:spacing w:val="-7"/>
        </w:rPr>
        <w:t xml:space="preserve"> </w:t>
      </w:r>
      <w:r>
        <w:t>see</w:t>
      </w:r>
      <w:r>
        <w:rPr>
          <w:spacing w:val="-8"/>
        </w:rPr>
        <w:t xml:space="preserve"> </w:t>
      </w:r>
      <w:r>
        <w:t>Example</w:t>
      </w:r>
      <w:r>
        <w:rPr>
          <w:spacing w:val="-7"/>
        </w:rPr>
        <w:t xml:space="preserve"> </w:t>
      </w:r>
      <w:r>
        <w:t>19</w:t>
      </w:r>
      <w:r>
        <w:rPr>
          <w:spacing w:val="-8"/>
        </w:rPr>
        <w:t xml:space="preserve"> </w:t>
      </w:r>
      <w:r>
        <w:t>to</w:t>
      </w:r>
      <w:r>
        <w:rPr>
          <w:spacing w:val="-7"/>
        </w:rPr>
        <w:t xml:space="preserve"> </w:t>
      </w:r>
      <w:r>
        <w:t>see how this works for both the CPP and CEC</w:t>
      </w:r>
      <w:r>
        <w:rPr>
          <w:spacing w:val="-47"/>
        </w:rPr>
        <w:t xml:space="preserve"> </w:t>
      </w:r>
      <w:proofErr w:type="spellStart"/>
      <w:r>
        <w:t>cumulatives</w:t>
      </w:r>
      <w:proofErr w:type="spellEnd"/>
      <w:r>
        <w:t>.</w:t>
      </w:r>
    </w:p>
    <w:p w14:paraId="6CE69898" w14:textId="77777777" w:rsidR="00EE455E" w:rsidRPr="00EE455E" w:rsidRDefault="00EE455E" w:rsidP="00156D08"/>
    <w:p w14:paraId="0D5C77FF" w14:textId="395D0AFA" w:rsidR="00156D08" w:rsidRDefault="00156D08" w:rsidP="00EE455E">
      <w:pPr>
        <w:pStyle w:val="Heading3"/>
      </w:pPr>
      <w:bookmarkStart w:id="172" w:name="4.3.6_Increasing_the_APP_figure_by_infla"/>
      <w:bookmarkStart w:id="173" w:name="_Toc181182997"/>
      <w:bookmarkEnd w:id="172"/>
      <w:r>
        <w:t>Increasing the APP figure by</w:t>
      </w:r>
      <w:r>
        <w:rPr>
          <w:spacing w:val="-49"/>
        </w:rPr>
        <w:t xml:space="preserve"> </w:t>
      </w:r>
      <w:r>
        <w:t>inflation</w:t>
      </w:r>
      <w:bookmarkEnd w:id="173"/>
    </w:p>
    <w:p w14:paraId="417AE0F0" w14:textId="77777777" w:rsidR="00C30BAE" w:rsidRPr="00C30BAE" w:rsidRDefault="00C30BAE" w:rsidP="00C30BAE"/>
    <w:p w14:paraId="3F67B5F3" w14:textId="77777777" w:rsidR="00965418" w:rsidRDefault="00156D08" w:rsidP="00340A63">
      <w:pPr>
        <w:rPr>
          <w:ins w:id="174" w:author="Ruth Benson" w:date="2024-08-07T12:54:00Z" w16du:dateUtc="2024-08-07T11:54:00Z"/>
          <w:spacing w:val="-7"/>
        </w:rPr>
      </w:pPr>
      <w:r>
        <w:t xml:space="preserve">The APP is adjusted where the APP figure continues for a period that crosses two 31 March dates. </w:t>
      </w:r>
      <w:r w:rsidR="001373D6">
        <w:t xml:space="preserve">If an </w:t>
      </w:r>
      <w:r>
        <w:t>employee is</w:t>
      </w:r>
      <w:r w:rsidR="001373D6">
        <w:t xml:space="preserve"> </w:t>
      </w:r>
      <w:r>
        <w:t xml:space="preserve">on long term sick leave, APP is adjusted at midnight on the second 31 March following the date APP </w:t>
      </w:r>
      <w:r w:rsidR="00E91295">
        <w:t>started</w:t>
      </w:r>
      <w:r>
        <w:t>. The adjustment is the percentage adjustment in the consumer prices index of annual inflation published by the Office of National Statistics for the September preceding the end</w:t>
      </w:r>
      <w:r>
        <w:rPr>
          <w:spacing w:val="-9"/>
        </w:rPr>
        <w:t xml:space="preserve"> </w:t>
      </w:r>
      <w:r>
        <w:t>of</w:t>
      </w:r>
      <w:r>
        <w:rPr>
          <w:spacing w:val="-8"/>
        </w:rPr>
        <w:t xml:space="preserve"> </w:t>
      </w:r>
      <w:r>
        <w:t>the</w:t>
      </w:r>
      <w:r>
        <w:rPr>
          <w:spacing w:val="-8"/>
        </w:rPr>
        <w:t xml:space="preserve"> </w:t>
      </w:r>
      <w:r>
        <w:t>Scheme</w:t>
      </w:r>
      <w:r>
        <w:rPr>
          <w:spacing w:val="-8"/>
        </w:rPr>
        <w:t xml:space="preserve"> </w:t>
      </w:r>
      <w:r>
        <w:t>year</w:t>
      </w:r>
      <w:r>
        <w:rPr>
          <w:spacing w:val="-6"/>
        </w:rPr>
        <w:t xml:space="preserve"> </w:t>
      </w:r>
      <w:r>
        <w:t>for</w:t>
      </w:r>
      <w:r>
        <w:rPr>
          <w:spacing w:val="-8"/>
        </w:rPr>
        <w:t xml:space="preserve"> </w:t>
      </w:r>
      <w:r>
        <w:t>that</w:t>
      </w:r>
      <w:r>
        <w:rPr>
          <w:spacing w:val="-8"/>
        </w:rPr>
        <w:t xml:space="preserve"> </w:t>
      </w:r>
      <w:r>
        <w:t>(second)</w:t>
      </w:r>
      <w:r>
        <w:rPr>
          <w:spacing w:val="-8"/>
        </w:rPr>
        <w:t xml:space="preserve"> </w:t>
      </w:r>
      <w:r>
        <w:t>Scheme</w:t>
      </w:r>
      <w:r>
        <w:rPr>
          <w:spacing w:val="-6"/>
        </w:rPr>
        <w:t xml:space="preserve"> </w:t>
      </w:r>
      <w:r>
        <w:t>year</w:t>
      </w:r>
      <w:r>
        <w:rPr>
          <w:spacing w:val="-7"/>
        </w:rPr>
        <w:t xml:space="preserve"> </w:t>
      </w:r>
      <w:r>
        <w:t>ending</w:t>
      </w:r>
      <w:r>
        <w:rPr>
          <w:spacing w:val="-9"/>
        </w:rPr>
        <w:t xml:space="preserve"> </w:t>
      </w:r>
      <w:r>
        <w:t>on</w:t>
      </w:r>
      <w:r>
        <w:rPr>
          <w:spacing w:val="-8"/>
        </w:rPr>
        <w:t xml:space="preserve"> </w:t>
      </w:r>
      <w:r>
        <w:t>that</w:t>
      </w:r>
      <w:r>
        <w:rPr>
          <w:spacing w:val="-8"/>
        </w:rPr>
        <w:t xml:space="preserve"> </w:t>
      </w:r>
      <w:r>
        <w:t>31</w:t>
      </w:r>
      <w:r>
        <w:rPr>
          <w:spacing w:val="-7"/>
        </w:rPr>
        <w:t xml:space="preserve"> </w:t>
      </w:r>
      <w:r>
        <w:t>March.</w:t>
      </w:r>
      <w:r>
        <w:rPr>
          <w:spacing w:val="-7"/>
        </w:rPr>
        <w:t xml:space="preserve"> </w:t>
      </w:r>
    </w:p>
    <w:p w14:paraId="436EFD95" w14:textId="59FFA4F2" w:rsidR="00EE455E" w:rsidRDefault="00156D08" w:rsidP="00340A63">
      <w:r>
        <w:lastRenderedPageBreak/>
        <w:t>If</w:t>
      </w:r>
      <w:r>
        <w:rPr>
          <w:spacing w:val="-8"/>
        </w:rPr>
        <w:t xml:space="preserve"> </w:t>
      </w:r>
      <w:r>
        <w:t xml:space="preserve">the APP continues for a further </w:t>
      </w:r>
      <w:proofErr w:type="gramStart"/>
      <w:r>
        <w:t>year</w:t>
      </w:r>
      <w:proofErr w:type="gramEnd"/>
      <w:r>
        <w:t xml:space="preserve"> it will be revalued at midnight on the third 31 March following the date APP </w:t>
      </w:r>
      <w:r w:rsidR="00E91295">
        <w:t>started</w:t>
      </w:r>
      <w:r>
        <w:t>. The adjustment is the percentage adjustment for that</w:t>
      </w:r>
      <w:r>
        <w:rPr>
          <w:spacing w:val="-9"/>
        </w:rPr>
        <w:t xml:space="preserve"> </w:t>
      </w:r>
      <w:r>
        <w:t>(third)</w:t>
      </w:r>
      <w:r>
        <w:rPr>
          <w:spacing w:val="-8"/>
        </w:rPr>
        <w:t xml:space="preserve"> </w:t>
      </w:r>
      <w:r>
        <w:t>Scheme</w:t>
      </w:r>
      <w:r>
        <w:rPr>
          <w:spacing w:val="-9"/>
        </w:rPr>
        <w:t xml:space="preserve"> </w:t>
      </w:r>
      <w:r>
        <w:t>year</w:t>
      </w:r>
      <w:r>
        <w:rPr>
          <w:spacing w:val="-6"/>
        </w:rPr>
        <w:t xml:space="preserve"> </w:t>
      </w:r>
      <w:r>
        <w:t>ending</w:t>
      </w:r>
      <w:r>
        <w:rPr>
          <w:spacing w:val="-9"/>
        </w:rPr>
        <w:t xml:space="preserve"> </w:t>
      </w:r>
      <w:r>
        <w:t>on</w:t>
      </w:r>
      <w:r>
        <w:rPr>
          <w:spacing w:val="-8"/>
        </w:rPr>
        <w:t xml:space="preserve"> </w:t>
      </w:r>
      <w:r>
        <w:t>that</w:t>
      </w:r>
      <w:r>
        <w:rPr>
          <w:spacing w:val="-7"/>
        </w:rPr>
        <w:t xml:space="preserve"> </w:t>
      </w:r>
      <w:r>
        <w:t>31</w:t>
      </w:r>
      <w:r>
        <w:rPr>
          <w:spacing w:val="-9"/>
        </w:rPr>
        <w:t xml:space="preserve"> </w:t>
      </w:r>
      <w:r>
        <w:t>March</w:t>
      </w:r>
      <w:r>
        <w:rPr>
          <w:spacing w:val="-7"/>
        </w:rPr>
        <w:t xml:space="preserve"> </w:t>
      </w:r>
      <w:r>
        <w:t>(and</w:t>
      </w:r>
      <w:r>
        <w:rPr>
          <w:spacing w:val="-7"/>
        </w:rPr>
        <w:t xml:space="preserve"> </w:t>
      </w:r>
      <w:r>
        <w:t>so</w:t>
      </w:r>
      <w:r>
        <w:rPr>
          <w:spacing w:val="-10"/>
        </w:rPr>
        <w:t xml:space="preserve"> </w:t>
      </w:r>
      <w:r>
        <w:t>on</w:t>
      </w:r>
      <w:r>
        <w:rPr>
          <w:spacing w:val="-6"/>
        </w:rPr>
        <w:t xml:space="preserve"> </w:t>
      </w:r>
      <w:r>
        <w:t>thereafter).</w:t>
      </w:r>
    </w:p>
    <w:p w14:paraId="57BCE0EF" w14:textId="77777777" w:rsidR="00EE455E" w:rsidRDefault="00EE455E" w:rsidP="00340A63"/>
    <w:p w14:paraId="49339859" w14:textId="42341493" w:rsidR="001A1D12" w:rsidRDefault="00EE455E" w:rsidP="00FA7F3E">
      <w:r>
        <w:rPr>
          <w:noProof/>
        </w:rPr>
        <mc:AlternateContent>
          <mc:Choice Requires="wps">
            <w:drawing>
              <wp:inline distT="0" distB="0" distL="0" distR="0" wp14:anchorId="6338FA81" wp14:editId="60525D7A">
                <wp:extent cx="5657850" cy="4752975"/>
                <wp:effectExtent l="0" t="0" r="19050" b="28575"/>
                <wp:docPr id="14" name="Text Box 14"/>
                <wp:cNvGraphicFramePr/>
                <a:graphic xmlns:a="http://schemas.openxmlformats.org/drawingml/2006/main">
                  <a:graphicData uri="http://schemas.microsoft.com/office/word/2010/wordprocessingShape">
                    <wps:wsp>
                      <wps:cNvSpPr txBox="1"/>
                      <wps:spPr>
                        <a:xfrm>
                          <a:off x="0" y="0"/>
                          <a:ext cx="5657850" cy="4752975"/>
                        </a:xfrm>
                        <a:prstGeom prst="rect">
                          <a:avLst/>
                        </a:prstGeom>
                        <a:solidFill>
                          <a:schemeClr val="lt1"/>
                        </a:solidFill>
                        <a:ln w="6350">
                          <a:solidFill>
                            <a:prstClr val="black"/>
                          </a:solidFill>
                        </a:ln>
                      </wps:spPr>
                      <wps:txbx>
                        <w:txbxContent>
                          <w:p w14:paraId="35E38AF6" w14:textId="4143AFC6" w:rsidR="006101C2" w:rsidRPr="001A1D12" w:rsidRDefault="006101C2" w:rsidP="001A1D12">
                            <w:pPr>
                              <w:rPr>
                                <w:b/>
                                <w:bCs/>
                              </w:rPr>
                            </w:pPr>
                            <w:r w:rsidRPr="001A1D12">
                              <w:rPr>
                                <w:b/>
                                <w:bCs/>
                              </w:rPr>
                              <w:t>Example 10</w:t>
                            </w:r>
                            <w:r>
                              <w:rPr>
                                <w:b/>
                                <w:bCs/>
                              </w:rPr>
                              <w:t>: Adjusting the APP figure</w:t>
                            </w:r>
                          </w:p>
                          <w:p w14:paraId="229F9719" w14:textId="40CA46C6" w:rsidR="006101C2" w:rsidRDefault="006101C2" w:rsidP="001A1D12">
                            <w:r>
                              <w:t>A monthly paid employee goes on sick leave on reduced pay from 15th June. The annual APP figure is calculated as shown in example 8 and is £18,200. On the</w:t>
                            </w:r>
                            <w:r>
                              <w:rPr>
                                <w:spacing w:val="-4"/>
                              </w:rPr>
                              <w:t xml:space="preserve"> </w:t>
                            </w:r>
                            <w:r>
                              <w:t>following</w:t>
                            </w:r>
                            <w:r>
                              <w:rPr>
                                <w:spacing w:val="-3"/>
                              </w:rPr>
                              <w:t xml:space="preserve"> </w:t>
                            </w:r>
                            <w:r>
                              <w:t>31</w:t>
                            </w:r>
                            <w:r>
                              <w:rPr>
                                <w:spacing w:val="-4"/>
                              </w:rPr>
                              <w:t xml:space="preserve"> </w:t>
                            </w:r>
                            <w:r>
                              <w:t>March</w:t>
                            </w:r>
                            <w:r>
                              <w:rPr>
                                <w:spacing w:val="-4"/>
                              </w:rPr>
                              <w:t xml:space="preserve"> </w:t>
                            </w:r>
                            <w:r>
                              <w:t>the</w:t>
                            </w:r>
                            <w:r>
                              <w:rPr>
                                <w:spacing w:val="-2"/>
                              </w:rPr>
                              <w:t xml:space="preserve"> </w:t>
                            </w:r>
                            <w:r>
                              <w:t>member</w:t>
                            </w:r>
                            <w:r>
                              <w:rPr>
                                <w:spacing w:val="-6"/>
                              </w:rPr>
                              <w:t xml:space="preserve"> </w:t>
                            </w:r>
                            <w:r>
                              <w:t>is</w:t>
                            </w:r>
                            <w:r>
                              <w:rPr>
                                <w:spacing w:val="-2"/>
                              </w:rPr>
                              <w:t xml:space="preserve"> </w:t>
                            </w:r>
                            <w:r>
                              <w:t>still</w:t>
                            </w:r>
                            <w:r>
                              <w:rPr>
                                <w:spacing w:val="-4"/>
                              </w:rPr>
                              <w:t xml:space="preserve"> </w:t>
                            </w:r>
                            <w:r>
                              <w:t>on</w:t>
                            </w:r>
                            <w:r>
                              <w:rPr>
                                <w:spacing w:val="-3"/>
                              </w:rPr>
                              <w:t xml:space="preserve"> </w:t>
                            </w:r>
                            <w:r>
                              <w:t>sick</w:t>
                            </w:r>
                            <w:r>
                              <w:rPr>
                                <w:spacing w:val="-3"/>
                              </w:rPr>
                              <w:t xml:space="preserve"> </w:t>
                            </w:r>
                            <w:r>
                              <w:t>leave.</w:t>
                            </w:r>
                            <w:r>
                              <w:rPr>
                                <w:spacing w:val="-4"/>
                              </w:rPr>
                              <w:t xml:space="preserve"> </w:t>
                            </w:r>
                            <w:r>
                              <w:t>The</w:t>
                            </w:r>
                            <w:r>
                              <w:rPr>
                                <w:spacing w:val="-3"/>
                              </w:rPr>
                              <w:t xml:space="preserve"> </w:t>
                            </w:r>
                            <w:r>
                              <w:t>annual</w:t>
                            </w:r>
                            <w:r>
                              <w:rPr>
                                <w:spacing w:val="-4"/>
                              </w:rPr>
                              <w:t xml:space="preserve"> </w:t>
                            </w:r>
                            <w:r>
                              <w:t>APP</w:t>
                            </w:r>
                            <w:r>
                              <w:rPr>
                                <w:spacing w:val="-3"/>
                              </w:rPr>
                              <w:t xml:space="preserve"> </w:t>
                            </w:r>
                            <w:r>
                              <w:t>figure</w:t>
                            </w:r>
                            <w:r>
                              <w:rPr>
                                <w:spacing w:val="-4"/>
                              </w:rPr>
                              <w:t xml:space="preserve"> </w:t>
                            </w:r>
                            <w:r>
                              <w:t>of</w:t>
                            </w:r>
                            <w:r>
                              <w:rPr>
                                <w:spacing w:val="-4"/>
                              </w:rPr>
                              <w:t xml:space="preserve"> </w:t>
                            </w:r>
                            <w:r>
                              <w:t>£18,200</w:t>
                            </w:r>
                            <w:r>
                              <w:rPr>
                                <w:spacing w:val="-4"/>
                              </w:rPr>
                              <w:t xml:space="preserve"> </w:t>
                            </w:r>
                            <w:r>
                              <w:t>is</w:t>
                            </w:r>
                            <w:r>
                              <w:rPr>
                                <w:spacing w:val="-6"/>
                              </w:rPr>
                              <w:t xml:space="preserve"> </w:t>
                            </w:r>
                            <w:r>
                              <w:t>not</w:t>
                            </w:r>
                            <w:r>
                              <w:rPr>
                                <w:spacing w:val="-3"/>
                              </w:rPr>
                              <w:t xml:space="preserve"> </w:t>
                            </w:r>
                            <w:r>
                              <w:t>increased</w:t>
                            </w:r>
                            <w:r>
                              <w:rPr>
                                <w:spacing w:val="-5"/>
                              </w:rPr>
                              <w:t xml:space="preserve"> </w:t>
                            </w:r>
                            <w:r>
                              <w:t>at</w:t>
                            </w:r>
                            <w:r>
                              <w:rPr>
                                <w:spacing w:val="-4"/>
                              </w:rPr>
                              <w:t xml:space="preserve"> </w:t>
                            </w:r>
                            <w:r>
                              <w:t>that</w:t>
                            </w:r>
                            <w:r>
                              <w:rPr>
                                <w:spacing w:val="-3"/>
                              </w:rPr>
                              <w:t xml:space="preserve"> </w:t>
                            </w:r>
                            <w:r>
                              <w:t>31</w:t>
                            </w:r>
                            <w:r>
                              <w:rPr>
                                <w:spacing w:val="-6"/>
                              </w:rPr>
                              <w:t xml:space="preserve"> </w:t>
                            </w:r>
                            <w:r>
                              <w:t>March</w:t>
                            </w:r>
                            <w:r>
                              <w:rPr>
                                <w:spacing w:val="-2"/>
                              </w:rPr>
                              <w:t xml:space="preserve"> </w:t>
                            </w:r>
                            <w:r>
                              <w:t xml:space="preserve">and continues to be used from 1 April. </w:t>
                            </w:r>
                          </w:p>
                          <w:p w14:paraId="3256ED34" w14:textId="5CBEA4FE" w:rsidR="006101C2" w:rsidRDefault="006101C2" w:rsidP="001A1D12">
                            <w:r>
                              <w:t xml:space="preserve">If the employee is still on sick leave on the next 31 March the figure of £18,200 will be increased by the annual percentage increase as stated in 6.3.6. If this is 2%, then the annual APP figure from the second 1 April following the date the person went onto sick leave on reduced pay will be increased to £18,564. </w:t>
                            </w:r>
                          </w:p>
                          <w:p w14:paraId="1EC3A458" w14:textId="53D0775A" w:rsidR="006101C2" w:rsidRPr="001A1D12" w:rsidRDefault="006101C2" w:rsidP="001A1D12">
                            <w:r>
                              <w:t>The member returns to work on the following 4th September. The employee is in the main section throughout. CPP1 is therefore accrued as</w:t>
                            </w:r>
                            <w:r>
                              <w:rPr>
                                <w:spacing w:val="-45"/>
                              </w:rPr>
                              <w:t xml:space="preserve"> </w:t>
                            </w:r>
                            <w:r>
                              <w:t>follows:</w:t>
                            </w:r>
                          </w:p>
                          <w:p w14:paraId="52848322" w14:textId="77777777" w:rsidR="006101C2" w:rsidRDefault="006101C2" w:rsidP="001A1D12">
                            <w:r>
                              <w:t>June – 14 days of Pensionable Pay plus 16 days at the APP rate (annual rate of</w:t>
                            </w:r>
                          </w:p>
                          <w:p w14:paraId="40A78DE9" w14:textId="77777777" w:rsidR="006101C2" w:rsidRDefault="006101C2" w:rsidP="001A1D12">
                            <w:r>
                              <w:t>£18,200)</w:t>
                            </w:r>
                          </w:p>
                          <w:p w14:paraId="6974DF26" w14:textId="77777777" w:rsidR="006101C2" w:rsidRDefault="006101C2" w:rsidP="001A1D12">
                            <w:r>
                              <w:t xml:space="preserve">July to March – APP at the annual rate of £18,200 </w:t>
                            </w:r>
                          </w:p>
                          <w:p w14:paraId="679DAF5F" w14:textId="77777777" w:rsidR="006101C2" w:rsidRDefault="006101C2" w:rsidP="001A1D12">
                            <w:r>
                              <w:t xml:space="preserve">April to March - APP at the annual rate of £18,200 </w:t>
                            </w:r>
                          </w:p>
                          <w:p w14:paraId="76FC0652" w14:textId="6E986669" w:rsidR="006101C2" w:rsidRDefault="006101C2" w:rsidP="001A1D12">
                            <w:r>
                              <w:t>April to August – APP at the annual rate of £18,564</w:t>
                            </w:r>
                          </w:p>
                          <w:p w14:paraId="3D8B8075" w14:textId="77777777" w:rsidR="006101C2" w:rsidRDefault="006101C2" w:rsidP="001A1D12">
                            <w:r>
                              <w:t>September</w:t>
                            </w:r>
                            <w:r>
                              <w:rPr>
                                <w:spacing w:val="-12"/>
                              </w:rPr>
                              <w:t xml:space="preserve"> </w:t>
                            </w:r>
                            <w:r>
                              <w:t>–</w:t>
                            </w:r>
                            <w:r>
                              <w:rPr>
                                <w:spacing w:val="-7"/>
                              </w:rPr>
                              <w:t xml:space="preserve"> </w:t>
                            </w:r>
                            <w:r>
                              <w:t>3</w:t>
                            </w:r>
                            <w:r>
                              <w:rPr>
                                <w:spacing w:val="-8"/>
                              </w:rPr>
                              <w:t xml:space="preserve"> </w:t>
                            </w:r>
                            <w:r>
                              <w:t>days</w:t>
                            </w:r>
                            <w:r>
                              <w:rPr>
                                <w:spacing w:val="-10"/>
                              </w:rPr>
                              <w:t xml:space="preserve"> </w:t>
                            </w:r>
                            <w:r>
                              <w:t>of</w:t>
                            </w:r>
                            <w:r>
                              <w:rPr>
                                <w:spacing w:val="-9"/>
                              </w:rPr>
                              <w:t xml:space="preserve"> </w:t>
                            </w:r>
                            <w:r>
                              <w:t>APP</w:t>
                            </w:r>
                            <w:r>
                              <w:rPr>
                                <w:spacing w:val="-9"/>
                              </w:rPr>
                              <w:t xml:space="preserve"> </w:t>
                            </w:r>
                            <w:r>
                              <w:t>(at</w:t>
                            </w:r>
                            <w:r>
                              <w:rPr>
                                <w:spacing w:val="-8"/>
                              </w:rPr>
                              <w:t xml:space="preserve"> </w:t>
                            </w:r>
                            <w:r>
                              <w:t>the</w:t>
                            </w:r>
                            <w:r>
                              <w:rPr>
                                <w:spacing w:val="-8"/>
                              </w:rPr>
                              <w:t xml:space="preserve"> </w:t>
                            </w:r>
                            <w:r>
                              <w:t>annual</w:t>
                            </w:r>
                            <w:r>
                              <w:rPr>
                                <w:spacing w:val="-9"/>
                              </w:rPr>
                              <w:t xml:space="preserve"> </w:t>
                            </w:r>
                            <w:r>
                              <w:t>rate</w:t>
                            </w:r>
                            <w:r>
                              <w:rPr>
                                <w:spacing w:val="-10"/>
                              </w:rPr>
                              <w:t xml:space="preserve"> </w:t>
                            </w:r>
                            <w:r>
                              <w:t>of</w:t>
                            </w:r>
                            <w:r>
                              <w:rPr>
                                <w:spacing w:val="-7"/>
                              </w:rPr>
                              <w:t xml:space="preserve"> </w:t>
                            </w:r>
                            <w:r>
                              <w:t>£18,564)</w:t>
                            </w:r>
                            <w:r>
                              <w:rPr>
                                <w:spacing w:val="-11"/>
                              </w:rPr>
                              <w:t xml:space="preserve"> </w:t>
                            </w:r>
                            <w:r>
                              <w:t>plus</w:t>
                            </w:r>
                            <w:r>
                              <w:rPr>
                                <w:spacing w:val="-8"/>
                              </w:rPr>
                              <w:t xml:space="preserve"> </w:t>
                            </w:r>
                            <w:r>
                              <w:t>27</w:t>
                            </w:r>
                            <w:r>
                              <w:rPr>
                                <w:spacing w:val="-8"/>
                              </w:rPr>
                              <w:t xml:space="preserve"> </w:t>
                            </w:r>
                            <w:r>
                              <w:t>days</w:t>
                            </w:r>
                            <w:r>
                              <w:rPr>
                                <w:spacing w:val="-10"/>
                              </w:rPr>
                              <w:t xml:space="preserve"> </w:t>
                            </w:r>
                            <w:r>
                              <w:t>of pensionable</w:t>
                            </w:r>
                            <w:r>
                              <w:rPr>
                                <w:spacing w:val="-20"/>
                              </w:rPr>
                              <w:t xml:space="preserve"> </w:t>
                            </w:r>
                            <w:r>
                              <w:t>pay</w:t>
                            </w:r>
                          </w:p>
                          <w:p w14:paraId="781E4FF6" w14:textId="407FFAA6" w:rsidR="006101C2" w:rsidRPr="003D7BF0" w:rsidRDefault="006101C2" w:rsidP="00EE455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38FA81" id="Text Box 14" o:spid="_x0000_s1038" type="#_x0000_t202" style="width:445.5pt;height:3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" fillcolor="white [3201]" strokeweight=".5pt">
                <v:textbox>
                  <w:txbxContent>
                    <w:p w14:paraId="35E38AF6" w14:textId="4143AFC6" w:rsidR="006101C2" w:rsidRPr="001A1D12" w:rsidRDefault="006101C2" w:rsidP="001A1D12">
                      <w:pPr>
                        <w:rPr>
                          <w:b/>
                          <w:bCs/>
                        </w:rPr>
                      </w:pPr>
                      <w:r w:rsidRPr="001A1D12">
                        <w:rPr>
                          <w:b/>
                          <w:bCs/>
                        </w:rPr>
                        <w:t>Example 10</w:t>
                      </w:r>
                      <w:r>
                        <w:rPr>
                          <w:b/>
                          <w:bCs/>
                        </w:rPr>
                        <w:t>: Adjusting the APP figure</w:t>
                      </w:r>
                    </w:p>
                    <w:p w14:paraId="229F9719" w14:textId="40CA46C6" w:rsidR="006101C2" w:rsidRDefault="006101C2" w:rsidP="001A1D12">
                      <w:r>
                        <w:t>A monthly paid employee goes on sick leave on reduced pay from 15th June. The annual APP figure is calculated as shown in example 8 and is £18,200. On the</w:t>
                      </w:r>
                      <w:r>
                        <w:rPr>
                          <w:spacing w:val="-4"/>
                        </w:rPr>
                        <w:t xml:space="preserve"> </w:t>
                      </w:r>
                      <w:r>
                        <w:t>following</w:t>
                      </w:r>
                      <w:r>
                        <w:rPr>
                          <w:spacing w:val="-3"/>
                        </w:rPr>
                        <w:t xml:space="preserve"> </w:t>
                      </w:r>
                      <w:r>
                        <w:t>31</w:t>
                      </w:r>
                      <w:r>
                        <w:rPr>
                          <w:spacing w:val="-4"/>
                        </w:rPr>
                        <w:t xml:space="preserve"> </w:t>
                      </w:r>
                      <w:r>
                        <w:t>March</w:t>
                      </w:r>
                      <w:r>
                        <w:rPr>
                          <w:spacing w:val="-4"/>
                        </w:rPr>
                        <w:t xml:space="preserve"> </w:t>
                      </w:r>
                      <w:r>
                        <w:t>the</w:t>
                      </w:r>
                      <w:r>
                        <w:rPr>
                          <w:spacing w:val="-2"/>
                        </w:rPr>
                        <w:t xml:space="preserve"> </w:t>
                      </w:r>
                      <w:r>
                        <w:t>member</w:t>
                      </w:r>
                      <w:r>
                        <w:rPr>
                          <w:spacing w:val="-6"/>
                        </w:rPr>
                        <w:t xml:space="preserve"> </w:t>
                      </w:r>
                      <w:r>
                        <w:t>is</w:t>
                      </w:r>
                      <w:r>
                        <w:rPr>
                          <w:spacing w:val="-2"/>
                        </w:rPr>
                        <w:t xml:space="preserve"> </w:t>
                      </w:r>
                      <w:r>
                        <w:t>still</w:t>
                      </w:r>
                      <w:r>
                        <w:rPr>
                          <w:spacing w:val="-4"/>
                        </w:rPr>
                        <w:t xml:space="preserve"> </w:t>
                      </w:r>
                      <w:r>
                        <w:t>on</w:t>
                      </w:r>
                      <w:r>
                        <w:rPr>
                          <w:spacing w:val="-3"/>
                        </w:rPr>
                        <w:t xml:space="preserve"> </w:t>
                      </w:r>
                      <w:r>
                        <w:t>sick</w:t>
                      </w:r>
                      <w:r>
                        <w:rPr>
                          <w:spacing w:val="-3"/>
                        </w:rPr>
                        <w:t xml:space="preserve"> </w:t>
                      </w:r>
                      <w:r>
                        <w:t>leave.</w:t>
                      </w:r>
                      <w:r>
                        <w:rPr>
                          <w:spacing w:val="-4"/>
                        </w:rPr>
                        <w:t xml:space="preserve"> </w:t>
                      </w:r>
                      <w:r>
                        <w:t>The</w:t>
                      </w:r>
                      <w:r>
                        <w:rPr>
                          <w:spacing w:val="-3"/>
                        </w:rPr>
                        <w:t xml:space="preserve"> </w:t>
                      </w:r>
                      <w:r>
                        <w:t>annual</w:t>
                      </w:r>
                      <w:r>
                        <w:rPr>
                          <w:spacing w:val="-4"/>
                        </w:rPr>
                        <w:t xml:space="preserve"> </w:t>
                      </w:r>
                      <w:r>
                        <w:t>APP</w:t>
                      </w:r>
                      <w:r>
                        <w:rPr>
                          <w:spacing w:val="-3"/>
                        </w:rPr>
                        <w:t xml:space="preserve"> </w:t>
                      </w:r>
                      <w:r>
                        <w:t>figure</w:t>
                      </w:r>
                      <w:r>
                        <w:rPr>
                          <w:spacing w:val="-4"/>
                        </w:rPr>
                        <w:t xml:space="preserve"> </w:t>
                      </w:r>
                      <w:r>
                        <w:t>of</w:t>
                      </w:r>
                      <w:r>
                        <w:rPr>
                          <w:spacing w:val="-4"/>
                        </w:rPr>
                        <w:t xml:space="preserve"> </w:t>
                      </w:r>
                      <w:r>
                        <w:t>£18,200</w:t>
                      </w:r>
                      <w:r>
                        <w:rPr>
                          <w:spacing w:val="-4"/>
                        </w:rPr>
                        <w:t xml:space="preserve"> </w:t>
                      </w:r>
                      <w:r>
                        <w:t>is</w:t>
                      </w:r>
                      <w:r>
                        <w:rPr>
                          <w:spacing w:val="-6"/>
                        </w:rPr>
                        <w:t xml:space="preserve"> </w:t>
                      </w:r>
                      <w:r>
                        <w:t>not</w:t>
                      </w:r>
                      <w:r>
                        <w:rPr>
                          <w:spacing w:val="-3"/>
                        </w:rPr>
                        <w:t xml:space="preserve"> </w:t>
                      </w:r>
                      <w:r>
                        <w:t>increased</w:t>
                      </w:r>
                      <w:r>
                        <w:rPr>
                          <w:spacing w:val="-5"/>
                        </w:rPr>
                        <w:t xml:space="preserve"> </w:t>
                      </w:r>
                      <w:r>
                        <w:t>at</w:t>
                      </w:r>
                      <w:r>
                        <w:rPr>
                          <w:spacing w:val="-4"/>
                        </w:rPr>
                        <w:t xml:space="preserve"> </w:t>
                      </w:r>
                      <w:r>
                        <w:t>that</w:t>
                      </w:r>
                      <w:r>
                        <w:rPr>
                          <w:spacing w:val="-3"/>
                        </w:rPr>
                        <w:t xml:space="preserve"> </w:t>
                      </w:r>
                      <w:r>
                        <w:t>31</w:t>
                      </w:r>
                      <w:r>
                        <w:rPr>
                          <w:spacing w:val="-6"/>
                        </w:rPr>
                        <w:t xml:space="preserve"> </w:t>
                      </w:r>
                      <w:r>
                        <w:t>March</w:t>
                      </w:r>
                      <w:r>
                        <w:rPr>
                          <w:spacing w:val="-2"/>
                        </w:rPr>
                        <w:t xml:space="preserve"> </w:t>
                      </w:r>
                      <w:r>
                        <w:t xml:space="preserve">and continues to be used from 1 April. </w:t>
                      </w:r>
                    </w:p>
                    <w:p w14:paraId="3256ED34" w14:textId="5CBEA4FE" w:rsidR="006101C2" w:rsidRDefault="006101C2" w:rsidP="001A1D12">
                      <w:r>
                        <w:t xml:space="preserve">If the employee is still on sick leave on the next 31 </w:t>
                      </w:r>
                      <w:proofErr w:type="gramStart"/>
                      <w:r>
                        <w:t>March</w:t>
                      </w:r>
                      <w:proofErr w:type="gramEnd"/>
                      <w:r>
                        <w:t xml:space="preserve"> the figure of £18,200 will be increased by the annual percentage increase as stated in 6.3.6. If this is 2%, then the annual APP figure from the second 1 April following the date the person went onto sick leave on reduced pay will be increased to £18,564. </w:t>
                      </w:r>
                    </w:p>
                    <w:p w14:paraId="1EC3A458" w14:textId="53D0775A" w:rsidR="006101C2" w:rsidRPr="001A1D12" w:rsidRDefault="006101C2" w:rsidP="001A1D12">
                      <w:r>
                        <w:t>The member returns to work on the following 4th September. The employee is in the main section throughout. CPP1 is therefore accrued as</w:t>
                      </w:r>
                      <w:r>
                        <w:rPr>
                          <w:spacing w:val="-45"/>
                        </w:rPr>
                        <w:t xml:space="preserve"> </w:t>
                      </w:r>
                      <w:r>
                        <w:t>follows:</w:t>
                      </w:r>
                    </w:p>
                    <w:p w14:paraId="52848322" w14:textId="77777777" w:rsidR="006101C2" w:rsidRDefault="006101C2" w:rsidP="001A1D12">
                      <w:r>
                        <w:t>June – 14 days of Pensionable Pay plus 16 days at the APP rate (annual rate of</w:t>
                      </w:r>
                    </w:p>
                    <w:p w14:paraId="40A78DE9" w14:textId="77777777" w:rsidR="006101C2" w:rsidRDefault="006101C2" w:rsidP="001A1D12">
                      <w:r>
                        <w:t>£18,200)</w:t>
                      </w:r>
                    </w:p>
                    <w:p w14:paraId="6974DF26" w14:textId="77777777" w:rsidR="006101C2" w:rsidRDefault="006101C2" w:rsidP="001A1D12">
                      <w:r>
                        <w:t xml:space="preserve">July to March – APP at the annual rate of £18,200 </w:t>
                      </w:r>
                    </w:p>
                    <w:p w14:paraId="679DAF5F" w14:textId="77777777" w:rsidR="006101C2" w:rsidRDefault="006101C2" w:rsidP="001A1D12">
                      <w:r>
                        <w:t xml:space="preserve">April to March - APP at the annual rate of £18,200 </w:t>
                      </w:r>
                    </w:p>
                    <w:p w14:paraId="76FC0652" w14:textId="6E986669" w:rsidR="006101C2" w:rsidRDefault="006101C2" w:rsidP="001A1D12">
                      <w:r>
                        <w:t>April to August – APP at the annual rate of £18,564</w:t>
                      </w:r>
                    </w:p>
                    <w:p w14:paraId="3D8B8075" w14:textId="77777777" w:rsidR="006101C2" w:rsidRDefault="006101C2" w:rsidP="001A1D12">
                      <w:r>
                        <w:t>September</w:t>
                      </w:r>
                      <w:r>
                        <w:rPr>
                          <w:spacing w:val="-12"/>
                        </w:rPr>
                        <w:t xml:space="preserve"> </w:t>
                      </w:r>
                      <w:r>
                        <w:t>–</w:t>
                      </w:r>
                      <w:r>
                        <w:rPr>
                          <w:spacing w:val="-7"/>
                        </w:rPr>
                        <w:t xml:space="preserve"> </w:t>
                      </w:r>
                      <w:r>
                        <w:t>3</w:t>
                      </w:r>
                      <w:r>
                        <w:rPr>
                          <w:spacing w:val="-8"/>
                        </w:rPr>
                        <w:t xml:space="preserve"> </w:t>
                      </w:r>
                      <w:r>
                        <w:t>days</w:t>
                      </w:r>
                      <w:r>
                        <w:rPr>
                          <w:spacing w:val="-10"/>
                        </w:rPr>
                        <w:t xml:space="preserve"> </w:t>
                      </w:r>
                      <w:r>
                        <w:t>of</w:t>
                      </w:r>
                      <w:r>
                        <w:rPr>
                          <w:spacing w:val="-9"/>
                        </w:rPr>
                        <w:t xml:space="preserve"> </w:t>
                      </w:r>
                      <w:r>
                        <w:t>APP</w:t>
                      </w:r>
                      <w:r>
                        <w:rPr>
                          <w:spacing w:val="-9"/>
                        </w:rPr>
                        <w:t xml:space="preserve"> </w:t>
                      </w:r>
                      <w:r>
                        <w:t>(at</w:t>
                      </w:r>
                      <w:r>
                        <w:rPr>
                          <w:spacing w:val="-8"/>
                        </w:rPr>
                        <w:t xml:space="preserve"> </w:t>
                      </w:r>
                      <w:r>
                        <w:t>the</w:t>
                      </w:r>
                      <w:r>
                        <w:rPr>
                          <w:spacing w:val="-8"/>
                        </w:rPr>
                        <w:t xml:space="preserve"> </w:t>
                      </w:r>
                      <w:r>
                        <w:t>annual</w:t>
                      </w:r>
                      <w:r>
                        <w:rPr>
                          <w:spacing w:val="-9"/>
                        </w:rPr>
                        <w:t xml:space="preserve"> </w:t>
                      </w:r>
                      <w:r>
                        <w:t>rate</w:t>
                      </w:r>
                      <w:r>
                        <w:rPr>
                          <w:spacing w:val="-10"/>
                        </w:rPr>
                        <w:t xml:space="preserve"> </w:t>
                      </w:r>
                      <w:r>
                        <w:t>of</w:t>
                      </w:r>
                      <w:r>
                        <w:rPr>
                          <w:spacing w:val="-7"/>
                        </w:rPr>
                        <w:t xml:space="preserve"> </w:t>
                      </w:r>
                      <w:r>
                        <w:t>£18,564)</w:t>
                      </w:r>
                      <w:r>
                        <w:rPr>
                          <w:spacing w:val="-11"/>
                        </w:rPr>
                        <w:t xml:space="preserve"> </w:t>
                      </w:r>
                      <w:r>
                        <w:t>plus</w:t>
                      </w:r>
                      <w:r>
                        <w:rPr>
                          <w:spacing w:val="-8"/>
                        </w:rPr>
                        <w:t xml:space="preserve"> </w:t>
                      </w:r>
                      <w:r>
                        <w:t>27</w:t>
                      </w:r>
                      <w:r>
                        <w:rPr>
                          <w:spacing w:val="-8"/>
                        </w:rPr>
                        <w:t xml:space="preserve"> </w:t>
                      </w:r>
                      <w:r>
                        <w:t>days</w:t>
                      </w:r>
                      <w:r>
                        <w:rPr>
                          <w:spacing w:val="-10"/>
                        </w:rPr>
                        <w:t xml:space="preserve"> </w:t>
                      </w:r>
                      <w:r>
                        <w:t>of pensionable</w:t>
                      </w:r>
                      <w:r>
                        <w:rPr>
                          <w:spacing w:val="-20"/>
                        </w:rPr>
                        <w:t xml:space="preserve"> </w:t>
                      </w:r>
                      <w:r>
                        <w:t>pay</w:t>
                      </w:r>
                    </w:p>
                    <w:p w14:paraId="781E4FF6" w14:textId="407FFAA6" w:rsidR="006101C2" w:rsidRPr="003D7BF0" w:rsidRDefault="006101C2" w:rsidP="00EE455E">
                      <w:pPr>
                        <w:rPr>
                          <w:b/>
                          <w:bCs/>
                        </w:rPr>
                      </w:pPr>
                    </w:p>
                  </w:txbxContent>
                </v:textbox>
                <w10:anchorlock/>
              </v:shape>
            </w:pict>
          </mc:Fallback>
        </mc:AlternateContent>
      </w:r>
    </w:p>
    <w:p w14:paraId="63061727" w14:textId="77777777" w:rsidR="00FA7F3E" w:rsidRDefault="00FA7F3E" w:rsidP="00FA7F3E"/>
    <w:p w14:paraId="419BF2D1" w14:textId="22143DB1" w:rsidR="00FA7F3E" w:rsidRDefault="00FA7F3E" w:rsidP="00FA7F3E">
      <w:pPr>
        <w:pStyle w:val="Heading3"/>
      </w:pPr>
      <w:bookmarkStart w:id="175" w:name="_Toc181182998"/>
      <w:r>
        <w:t>The 50/50</w:t>
      </w:r>
      <w:r>
        <w:rPr>
          <w:spacing w:val="-22"/>
        </w:rPr>
        <w:t xml:space="preserve"> </w:t>
      </w:r>
      <w:r>
        <w:t>rule</w:t>
      </w:r>
      <w:bookmarkEnd w:id="175"/>
    </w:p>
    <w:p w14:paraId="7D8F755B" w14:textId="77777777" w:rsidR="00C30BAE" w:rsidRPr="00C30BAE" w:rsidRDefault="00C30BAE" w:rsidP="00C30BAE"/>
    <w:p w14:paraId="16BF11DF" w14:textId="5DAE2BD3" w:rsidR="00FA7F3E" w:rsidRDefault="00FA7F3E" w:rsidP="00FA7F3E">
      <w:r>
        <w:t xml:space="preserve">If the member was in the 50/50 section </w:t>
      </w:r>
      <w:r w:rsidR="001373D6">
        <w:t xml:space="preserve">before </w:t>
      </w:r>
      <w:r>
        <w:t>dropping to nil contractual pay because of sickness or injury they should be placed in the main section from the beginning of the next pay period (provided they are still on no pay at that time) and the APP should be added to CPP1 rather than CPP2 as from the beginning of that pay period.</w:t>
      </w:r>
    </w:p>
    <w:p w14:paraId="743C5993" w14:textId="10A8C72B" w:rsidR="001A1D12" w:rsidRDefault="00CF13D5" w:rsidP="00340A63">
      <w:r>
        <w:rPr>
          <w:noProof/>
        </w:rPr>
        <w:lastRenderedPageBreak/>
        <mc:AlternateContent>
          <mc:Choice Requires="wps">
            <w:drawing>
              <wp:inline distT="0" distB="0" distL="0" distR="0" wp14:anchorId="35ED78CA" wp14:editId="2A741659">
                <wp:extent cx="5657850" cy="3952875"/>
                <wp:effectExtent l="0" t="0" r="19050" b="28575"/>
                <wp:docPr id="15" name="Text Box 15"/>
                <wp:cNvGraphicFramePr/>
                <a:graphic xmlns:a="http://schemas.openxmlformats.org/drawingml/2006/main">
                  <a:graphicData uri="http://schemas.microsoft.com/office/word/2010/wordprocessingShape">
                    <wps:wsp>
                      <wps:cNvSpPr txBox="1"/>
                      <wps:spPr>
                        <a:xfrm>
                          <a:off x="0" y="0"/>
                          <a:ext cx="5657850" cy="3952875"/>
                        </a:xfrm>
                        <a:prstGeom prst="rect">
                          <a:avLst/>
                        </a:prstGeom>
                        <a:solidFill>
                          <a:schemeClr val="lt1"/>
                        </a:solidFill>
                        <a:ln w="6350">
                          <a:solidFill>
                            <a:prstClr val="black"/>
                          </a:solidFill>
                        </a:ln>
                      </wps:spPr>
                      <wps:txbx>
                        <w:txbxContent>
                          <w:p w14:paraId="6629437F" w14:textId="05EDCFDA" w:rsidR="006101C2" w:rsidRPr="00CF13D5" w:rsidRDefault="006101C2" w:rsidP="00CF13D5">
                            <w:pPr>
                              <w:rPr>
                                <w:b/>
                                <w:bCs/>
                              </w:rPr>
                            </w:pPr>
                            <w:r w:rsidRPr="00CF13D5">
                              <w:rPr>
                                <w:b/>
                                <w:bCs/>
                              </w:rPr>
                              <w:t>Example 11</w:t>
                            </w:r>
                            <w:r>
                              <w:rPr>
                                <w:b/>
                                <w:bCs/>
                              </w:rPr>
                              <w:t>: The 50/50 rule</w:t>
                            </w:r>
                          </w:p>
                          <w:p w14:paraId="580F578C" w14:textId="77777777" w:rsidR="006101C2" w:rsidRDefault="006101C2" w:rsidP="00CF13D5">
                            <w:r>
                              <w:t>A monthly paid employee in the 50/50 section drops to reduced contractual pay due to sickness on 15th June then on 15th September they drop to nil pay.</w:t>
                            </w:r>
                          </w:p>
                          <w:p w14:paraId="5F9E6BBA" w14:textId="78D552BF" w:rsidR="006101C2" w:rsidRPr="00CF13D5" w:rsidRDefault="006101C2" w:rsidP="00CF13D5">
                            <w:r>
                              <w:t>They return to work on 1 December. The CPP accrued throughout is as follows:</w:t>
                            </w:r>
                          </w:p>
                          <w:p w14:paraId="2199A740" w14:textId="77777777" w:rsidR="006101C2" w:rsidRDefault="006101C2" w:rsidP="00CF13D5">
                            <w:r>
                              <w:t>June</w:t>
                            </w:r>
                            <w:r>
                              <w:rPr>
                                <w:spacing w:val="-5"/>
                              </w:rPr>
                              <w:t xml:space="preserve"> </w:t>
                            </w:r>
                            <w:r>
                              <w:t>–</w:t>
                            </w:r>
                            <w:r>
                              <w:rPr>
                                <w:spacing w:val="-4"/>
                              </w:rPr>
                              <w:t xml:space="preserve"> </w:t>
                            </w:r>
                            <w:r>
                              <w:t>14</w:t>
                            </w:r>
                            <w:r>
                              <w:rPr>
                                <w:spacing w:val="-4"/>
                              </w:rPr>
                              <w:t xml:space="preserve"> </w:t>
                            </w:r>
                            <w:r>
                              <w:t>days</w:t>
                            </w:r>
                            <w:r>
                              <w:rPr>
                                <w:spacing w:val="-4"/>
                              </w:rPr>
                              <w:t xml:space="preserve"> </w:t>
                            </w:r>
                            <w:r>
                              <w:t>of</w:t>
                            </w:r>
                            <w:r>
                              <w:rPr>
                                <w:spacing w:val="-3"/>
                              </w:rPr>
                              <w:t xml:space="preserve"> </w:t>
                            </w:r>
                            <w:r>
                              <w:t>pensionable</w:t>
                            </w:r>
                            <w:r>
                              <w:rPr>
                                <w:spacing w:val="-4"/>
                              </w:rPr>
                              <w:t xml:space="preserve"> </w:t>
                            </w:r>
                            <w:r>
                              <w:t>pay</w:t>
                            </w:r>
                            <w:r>
                              <w:rPr>
                                <w:spacing w:val="-6"/>
                              </w:rPr>
                              <w:t xml:space="preserve"> </w:t>
                            </w:r>
                            <w:r>
                              <w:t>plus</w:t>
                            </w:r>
                            <w:r>
                              <w:rPr>
                                <w:spacing w:val="-4"/>
                              </w:rPr>
                              <w:t xml:space="preserve"> </w:t>
                            </w:r>
                            <w:r>
                              <w:t>16</w:t>
                            </w:r>
                            <w:r>
                              <w:rPr>
                                <w:spacing w:val="-5"/>
                              </w:rPr>
                              <w:t xml:space="preserve"> </w:t>
                            </w:r>
                            <w:r>
                              <w:t>days</w:t>
                            </w:r>
                            <w:r>
                              <w:rPr>
                                <w:spacing w:val="-4"/>
                              </w:rPr>
                              <w:t xml:space="preserve"> </w:t>
                            </w:r>
                            <w:r>
                              <w:t>of</w:t>
                            </w:r>
                            <w:r>
                              <w:rPr>
                                <w:spacing w:val="-3"/>
                              </w:rPr>
                              <w:t xml:space="preserve"> </w:t>
                            </w:r>
                            <w:r>
                              <w:t>APP</w:t>
                            </w:r>
                            <w:r>
                              <w:rPr>
                                <w:spacing w:val="-3"/>
                              </w:rPr>
                              <w:t xml:space="preserve"> </w:t>
                            </w:r>
                            <w:r>
                              <w:t>is</w:t>
                            </w:r>
                            <w:r>
                              <w:rPr>
                                <w:spacing w:val="-5"/>
                              </w:rPr>
                              <w:t xml:space="preserve"> </w:t>
                            </w:r>
                            <w:r>
                              <w:t>added</w:t>
                            </w:r>
                            <w:r>
                              <w:rPr>
                                <w:spacing w:val="-5"/>
                              </w:rPr>
                              <w:t xml:space="preserve"> </w:t>
                            </w:r>
                            <w:r>
                              <w:t>to</w:t>
                            </w:r>
                            <w:r>
                              <w:rPr>
                                <w:spacing w:val="-4"/>
                              </w:rPr>
                              <w:t xml:space="preserve"> </w:t>
                            </w:r>
                            <w:r>
                              <w:t xml:space="preserve">CPP2 </w:t>
                            </w:r>
                          </w:p>
                          <w:p w14:paraId="5B979E8D" w14:textId="78CE68DC" w:rsidR="006101C2" w:rsidRDefault="006101C2" w:rsidP="00CF13D5">
                            <w:r>
                              <w:t>July – APP is added to</w:t>
                            </w:r>
                            <w:r>
                              <w:rPr>
                                <w:spacing w:val="-23"/>
                              </w:rPr>
                              <w:t xml:space="preserve"> </w:t>
                            </w:r>
                            <w:r>
                              <w:t>CPP2</w:t>
                            </w:r>
                          </w:p>
                          <w:p w14:paraId="5462ECBA" w14:textId="77777777" w:rsidR="006101C2" w:rsidRDefault="006101C2" w:rsidP="00CF13D5">
                            <w:r>
                              <w:t>Aug – APP is added to</w:t>
                            </w:r>
                            <w:r>
                              <w:rPr>
                                <w:spacing w:val="-21"/>
                              </w:rPr>
                              <w:t xml:space="preserve"> </w:t>
                            </w:r>
                            <w:r>
                              <w:t xml:space="preserve">CPP2 </w:t>
                            </w:r>
                          </w:p>
                          <w:p w14:paraId="62AA7B36" w14:textId="112F086D" w:rsidR="006101C2" w:rsidRDefault="006101C2" w:rsidP="00CF13D5">
                            <w:r>
                              <w:t>Sept –APP is added to</w:t>
                            </w:r>
                            <w:r>
                              <w:rPr>
                                <w:spacing w:val="-26"/>
                              </w:rPr>
                              <w:t xml:space="preserve"> </w:t>
                            </w:r>
                            <w:r>
                              <w:t>CPP2</w:t>
                            </w:r>
                          </w:p>
                          <w:p w14:paraId="4145A75A" w14:textId="77777777" w:rsidR="006101C2" w:rsidRDefault="006101C2" w:rsidP="00CF13D5">
                            <w:r>
                              <w:t>Oct – APP is added to CPP1 (next pay period following the drop to nil pay and member has been put back into the main section of the Scheme)</w:t>
                            </w:r>
                          </w:p>
                          <w:p w14:paraId="4D5FE612" w14:textId="77777777" w:rsidR="006101C2" w:rsidRDefault="006101C2" w:rsidP="00CF13D5">
                            <w:r>
                              <w:t xml:space="preserve">Nov – APP added to CPP1 </w:t>
                            </w:r>
                          </w:p>
                          <w:p w14:paraId="2831EE48" w14:textId="3097DF57" w:rsidR="006101C2" w:rsidRDefault="006101C2" w:rsidP="00CF13D5">
                            <w:r>
                              <w:t>Dec – PP added to CPP1</w:t>
                            </w:r>
                          </w:p>
                          <w:p w14:paraId="1E8EF7AE" w14:textId="77777777" w:rsidR="006101C2" w:rsidRDefault="006101C2" w:rsidP="00CF13D5">
                            <w:r>
                              <w:t>Note that the employee remains in the main section unless and until they make another election to return to the 50/50 section.</w:t>
                            </w:r>
                          </w:p>
                          <w:p w14:paraId="6DC0988A" w14:textId="77777777" w:rsidR="006101C2" w:rsidRPr="003D7BF0" w:rsidRDefault="006101C2" w:rsidP="00CF13D5">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ED78CA" id="Text Box 15" o:spid="_x0000_s1039" type="#_x0000_t202" style="width:445.5pt;height:3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" fillcolor="white [3201]" strokeweight=".5pt">
                <v:textbox>
                  <w:txbxContent>
                    <w:p w14:paraId="6629437F" w14:textId="05EDCFDA" w:rsidR="006101C2" w:rsidRPr="00CF13D5" w:rsidRDefault="006101C2" w:rsidP="00CF13D5">
                      <w:pPr>
                        <w:rPr>
                          <w:b/>
                          <w:bCs/>
                        </w:rPr>
                      </w:pPr>
                      <w:r w:rsidRPr="00CF13D5">
                        <w:rPr>
                          <w:b/>
                          <w:bCs/>
                        </w:rPr>
                        <w:t>Example 11</w:t>
                      </w:r>
                      <w:r>
                        <w:rPr>
                          <w:b/>
                          <w:bCs/>
                        </w:rPr>
                        <w:t>: The 50/50 rule</w:t>
                      </w:r>
                    </w:p>
                    <w:p w14:paraId="580F578C" w14:textId="77777777" w:rsidR="006101C2" w:rsidRDefault="006101C2" w:rsidP="00CF13D5">
                      <w:r>
                        <w:t>A monthly paid employee in the 50/50 section drops to reduced contractual pay due to sickness on 15th June then on 15th September they drop to nil pay.</w:t>
                      </w:r>
                    </w:p>
                    <w:p w14:paraId="5F9E6BBA" w14:textId="78D552BF" w:rsidR="006101C2" w:rsidRPr="00CF13D5" w:rsidRDefault="006101C2" w:rsidP="00CF13D5">
                      <w:r>
                        <w:t>They return to work on 1 December. The CPP accrued throughout is as follows:</w:t>
                      </w:r>
                    </w:p>
                    <w:p w14:paraId="2199A740" w14:textId="77777777" w:rsidR="006101C2" w:rsidRDefault="006101C2" w:rsidP="00CF13D5">
                      <w:r>
                        <w:t>June</w:t>
                      </w:r>
                      <w:r>
                        <w:rPr>
                          <w:spacing w:val="-5"/>
                        </w:rPr>
                        <w:t xml:space="preserve"> </w:t>
                      </w:r>
                      <w:r>
                        <w:t>–</w:t>
                      </w:r>
                      <w:r>
                        <w:rPr>
                          <w:spacing w:val="-4"/>
                        </w:rPr>
                        <w:t xml:space="preserve"> </w:t>
                      </w:r>
                      <w:r>
                        <w:t>14</w:t>
                      </w:r>
                      <w:r>
                        <w:rPr>
                          <w:spacing w:val="-4"/>
                        </w:rPr>
                        <w:t xml:space="preserve"> </w:t>
                      </w:r>
                      <w:r>
                        <w:t>days</w:t>
                      </w:r>
                      <w:r>
                        <w:rPr>
                          <w:spacing w:val="-4"/>
                        </w:rPr>
                        <w:t xml:space="preserve"> </w:t>
                      </w:r>
                      <w:r>
                        <w:t>of</w:t>
                      </w:r>
                      <w:r>
                        <w:rPr>
                          <w:spacing w:val="-3"/>
                        </w:rPr>
                        <w:t xml:space="preserve"> </w:t>
                      </w:r>
                      <w:r>
                        <w:t>pensionable</w:t>
                      </w:r>
                      <w:r>
                        <w:rPr>
                          <w:spacing w:val="-4"/>
                        </w:rPr>
                        <w:t xml:space="preserve"> </w:t>
                      </w:r>
                      <w:r>
                        <w:t>pay</w:t>
                      </w:r>
                      <w:r>
                        <w:rPr>
                          <w:spacing w:val="-6"/>
                        </w:rPr>
                        <w:t xml:space="preserve"> </w:t>
                      </w:r>
                      <w:r>
                        <w:t>plus</w:t>
                      </w:r>
                      <w:r>
                        <w:rPr>
                          <w:spacing w:val="-4"/>
                        </w:rPr>
                        <w:t xml:space="preserve"> </w:t>
                      </w:r>
                      <w:r>
                        <w:t>16</w:t>
                      </w:r>
                      <w:r>
                        <w:rPr>
                          <w:spacing w:val="-5"/>
                        </w:rPr>
                        <w:t xml:space="preserve"> </w:t>
                      </w:r>
                      <w:r>
                        <w:t>days</w:t>
                      </w:r>
                      <w:r>
                        <w:rPr>
                          <w:spacing w:val="-4"/>
                        </w:rPr>
                        <w:t xml:space="preserve"> </w:t>
                      </w:r>
                      <w:r>
                        <w:t>of</w:t>
                      </w:r>
                      <w:r>
                        <w:rPr>
                          <w:spacing w:val="-3"/>
                        </w:rPr>
                        <w:t xml:space="preserve"> </w:t>
                      </w:r>
                      <w:r>
                        <w:t>APP</w:t>
                      </w:r>
                      <w:r>
                        <w:rPr>
                          <w:spacing w:val="-3"/>
                        </w:rPr>
                        <w:t xml:space="preserve"> </w:t>
                      </w:r>
                      <w:r>
                        <w:t>is</w:t>
                      </w:r>
                      <w:r>
                        <w:rPr>
                          <w:spacing w:val="-5"/>
                        </w:rPr>
                        <w:t xml:space="preserve"> </w:t>
                      </w:r>
                      <w:r>
                        <w:t>added</w:t>
                      </w:r>
                      <w:r>
                        <w:rPr>
                          <w:spacing w:val="-5"/>
                        </w:rPr>
                        <w:t xml:space="preserve"> </w:t>
                      </w:r>
                      <w:r>
                        <w:t>to</w:t>
                      </w:r>
                      <w:r>
                        <w:rPr>
                          <w:spacing w:val="-4"/>
                        </w:rPr>
                        <w:t xml:space="preserve"> </w:t>
                      </w:r>
                      <w:r>
                        <w:t xml:space="preserve">CPP2 </w:t>
                      </w:r>
                    </w:p>
                    <w:p w14:paraId="5B979E8D" w14:textId="78CE68DC" w:rsidR="006101C2" w:rsidRDefault="006101C2" w:rsidP="00CF13D5">
                      <w:r>
                        <w:t>July – APP is added to</w:t>
                      </w:r>
                      <w:r>
                        <w:rPr>
                          <w:spacing w:val="-23"/>
                        </w:rPr>
                        <w:t xml:space="preserve"> </w:t>
                      </w:r>
                      <w:r>
                        <w:t>CPP2</w:t>
                      </w:r>
                    </w:p>
                    <w:p w14:paraId="5462ECBA" w14:textId="77777777" w:rsidR="006101C2" w:rsidRDefault="006101C2" w:rsidP="00CF13D5">
                      <w:r>
                        <w:t>Aug – APP is added to</w:t>
                      </w:r>
                      <w:r>
                        <w:rPr>
                          <w:spacing w:val="-21"/>
                        </w:rPr>
                        <w:t xml:space="preserve"> </w:t>
                      </w:r>
                      <w:r>
                        <w:t xml:space="preserve">CPP2 </w:t>
                      </w:r>
                    </w:p>
                    <w:p w14:paraId="62AA7B36" w14:textId="112F086D" w:rsidR="006101C2" w:rsidRDefault="006101C2" w:rsidP="00CF13D5">
                      <w:r>
                        <w:t>Sept –APP is added to</w:t>
                      </w:r>
                      <w:r>
                        <w:rPr>
                          <w:spacing w:val="-26"/>
                        </w:rPr>
                        <w:t xml:space="preserve"> </w:t>
                      </w:r>
                      <w:r>
                        <w:t>CPP2</w:t>
                      </w:r>
                    </w:p>
                    <w:p w14:paraId="4145A75A" w14:textId="77777777" w:rsidR="006101C2" w:rsidRDefault="006101C2" w:rsidP="00CF13D5">
                      <w:r>
                        <w:t>Oct – APP is added to CPP1 (next pay period following the drop to nil pay and member has been put back into the main section of the Scheme)</w:t>
                      </w:r>
                    </w:p>
                    <w:p w14:paraId="4D5FE612" w14:textId="77777777" w:rsidR="006101C2" w:rsidRDefault="006101C2" w:rsidP="00CF13D5">
                      <w:r>
                        <w:t xml:space="preserve">Nov – APP added to CPP1 </w:t>
                      </w:r>
                    </w:p>
                    <w:p w14:paraId="2831EE48" w14:textId="3097DF57" w:rsidR="006101C2" w:rsidRDefault="006101C2" w:rsidP="00CF13D5">
                      <w:r>
                        <w:t>Dec – PP added to CPP1</w:t>
                      </w:r>
                    </w:p>
                    <w:p w14:paraId="1E8EF7AE" w14:textId="77777777" w:rsidR="006101C2" w:rsidRDefault="006101C2" w:rsidP="00CF13D5">
                      <w:r>
                        <w:t>Note that the employee remains in the main section unless and until they make another election to return to the 50/50 section.</w:t>
                      </w:r>
                    </w:p>
                    <w:p w14:paraId="6DC0988A" w14:textId="77777777" w:rsidR="006101C2" w:rsidRPr="003D7BF0" w:rsidRDefault="006101C2" w:rsidP="00CF13D5">
                      <w:pPr>
                        <w:rPr>
                          <w:b/>
                          <w:bCs/>
                        </w:rPr>
                      </w:pPr>
                    </w:p>
                  </w:txbxContent>
                </v:textbox>
                <w10:anchorlock/>
              </v:shape>
            </w:pict>
          </mc:Fallback>
        </mc:AlternateContent>
      </w:r>
    </w:p>
    <w:p w14:paraId="064C1998" w14:textId="22C9ED5E" w:rsidR="00004E88" w:rsidRDefault="009D0BEB" w:rsidP="00004E88">
      <w:r w:rsidRPr="009D0BEB">
        <w:rPr>
          <w:noProof/>
          <w:sz w:val="22"/>
        </w:rPr>
        <mc:AlternateContent>
          <mc:Choice Requires="wps">
            <w:drawing>
              <wp:anchor distT="45720" distB="45720" distL="114300" distR="114300" simplePos="0" relativeHeight="251665408" behindDoc="0" locked="0" layoutInCell="1" allowOverlap="1" wp14:anchorId="328B3317" wp14:editId="7AABB123">
                <wp:simplePos x="0" y="0"/>
                <wp:positionH relativeFrom="margin">
                  <wp:align>right</wp:align>
                </wp:positionH>
                <wp:positionV relativeFrom="paragraph">
                  <wp:posOffset>455930</wp:posOffset>
                </wp:positionV>
                <wp:extent cx="5591175" cy="1404620"/>
                <wp:effectExtent l="0" t="0" r="28575" b="2794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solidFill>
                            <a:srgbClr val="000000"/>
                          </a:solidFill>
                          <a:miter lim="800000"/>
                          <a:headEnd/>
                          <a:tailEnd/>
                        </a:ln>
                      </wps:spPr>
                      <wps:txbx>
                        <w:txbxContent>
                          <w:p w14:paraId="40EC54B2" w14:textId="1FC951D4" w:rsidR="006101C2" w:rsidRDefault="006101C2">
                            <w:r w:rsidRPr="00FC2BEB">
                              <w:rPr>
                                <w:b/>
                                <w:bCs/>
                              </w:rPr>
                              <w:t>Important:</w:t>
                            </w:r>
                            <w:r>
                              <w:t xml:space="preserve">  The employee remains in the main section unless the</w:t>
                            </w:r>
                            <w:ins w:id="176" w:author="Ryan McDaniel" w:date="2024-11-07T12:12:00Z" w16du:dateUtc="2024-11-07T12:12:00Z">
                              <w:r w:rsidR="002A3B44">
                                <w:t>y</w:t>
                              </w:r>
                            </w:ins>
                            <w:r>
                              <w:t xml:space="preserve"> make another election to join the 50/50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B3317" id="_x0000_t202" coordsize="21600,21600" o:spt="202" path="m,l,21600r21600,l21600,xe">
                <v:stroke joinstyle="miter"/>
                <v:path gradientshapeok="t" o:connecttype="rect"/>
              </v:shapetype>
              <v:shape id="_x0000_s1040" type="#_x0000_t202" style="position:absolute;margin-left:389.05pt;margin-top:35.9pt;width:440.2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">
                <v:textbox style="mso-fit-shape-to-text:t">
                  <w:txbxContent>
                    <w:p w14:paraId="40EC54B2" w14:textId="1FC951D4" w:rsidR="006101C2" w:rsidRDefault="006101C2">
                      <w:r w:rsidRPr="00FC2BEB">
                        <w:rPr>
                          <w:b/>
                          <w:bCs/>
                        </w:rPr>
                        <w:t>Important:</w:t>
                      </w:r>
                      <w:r>
                        <w:t xml:space="preserve">  The employee remains in the main section unless the</w:t>
                      </w:r>
                      <w:ins w:id="183" w:author="Ryan McDaniel" w:date="2024-11-07T12:12:00Z" w16du:dateUtc="2024-11-07T12:12:00Z">
                        <w:r w:rsidR="002A3B44">
                          <w:t>y</w:t>
                        </w:r>
                      </w:ins>
                      <w:r>
                        <w:t xml:space="preserve"> make another election to join the 50/50 section</w:t>
                      </w:r>
                    </w:p>
                  </w:txbxContent>
                </v:textbox>
                <w10:wrap type="square" anchorx="margin"/>
              </v:shape>
            </w:pict>
          </mc:Fallback>
        </mc:AlternateContent>
      </w:r>
      <w:bookmarkStart w:id="177" w:name="4.3.8_Exceptions_to_50/50_rule_for_short"/>
      <w:bookmarkEnd w:id="177"/>
    </w:p>
    <w:p w14:paraId="598A5B27" w14:textId="77777777" w:rsidR="00004E88" w:rsidRDefault="00004E88" w:rsidP="00004E88"/>
    <w:p w14:paraId="4361E244" w14:textId="2B57920A" w:rsidR="002E2C59" w:rsidRPr="00FC2BEB" w:rsidRDefault="002E2C59" w:rsidP="00FC2BEB">
      <w:pPr>
        <w:rPr>
          <w:b/>
          <w:bCs/>
        </w:rPr>
      </w:pPr>
      <w:r w:rsidRPr="00FC2BEB">
        <w:rPr>
          <w:b/>
          <w:bCs/>
        </w:rPr>
        <w:t>Exceptions</w:t>
      </w:r>
      <w:r w:rsidRPr="00FC2BEB">
        <w:rPr>
          <w:b/>
          <w:bCs/>
          <w:spacing w:val="-12"/>
        </w:rPr>
        <w:t xml:space="preserve"> </w:t>
      </w:r>
      <w:r w:rsidRPr="00FC2BEB">
        <w:rPr>
          <w:b/>
          <w:bCs/>
        </w:rPr>
        <w:t>to</w:t>
      </w:r>
      <w:r w:rsidRPr="00FC2BEB">
        <w:rPr>
          <w:b/>
          <w:bCs/>
          <w:spacing w:val="-7"/>
        </w:rPr>
        <w:t xml:space="preserve"> </w:t>
      </w:r>
      <w:r w:rsidRPr="00FC2BEB">
        <w:rPr>
          <w:b/>
          <w:bCs/>
        </w:rPr>
        <w:t>50/50</w:t>
      </w:r>
      <w:r w:rsidRPr="00FC2BEB">
        <w:rPr>
          <w:b/>
          <w:bCs/>
          <w:spacing w:val="-5"/>
        </w:rPr>
        <w:t xml:space="preserve"> </w:t>
      </w:r>
      <w:r w:rsidRPr="00FC2BEB">
        <w:rPr>
          <w:b/>
          <w:bCs/>
        </w:rPr>
        <w:t>rule</w:t>
      </w:r>
      <w:r w:rsidRPr="00FC2BEB">
        <w:rPr>
          <w:b/>
          <w:bCs/>
          <w:spacing w:val="-10"/>
        </w:rPr>
        <w:t xml:space="preserve"> </w:t>
      </w:r>
      <w:r w:rsidRPr="00FC2BEB">
        <w:rPr>
          <w:b/>
          <w:bCs/>
        </w:rPr>
        <w:t>for</w:t>
      </w:r>
      <w:r w:rsidRPr="00FC2BEB">
        <w:rPr>
          <w:b/>
          <w:bCs/>
          <w:spacing w:val="-8"/>
        </w:rPr>
        <w:t xml:space="preserve"> </w:t>
      </w:r>
      <w:r w:rsidRPr="00FC2BEB">
        <w:rPr>
          <w:b/>
          <w:bCs/>
        </w:rPr>
        <w:t>short</w:t>
      </w:r>
      <w:r w:rsidRPr="00FC2BEB">
        <w:rPr>
          <w:b/>
          <w:bCs/>
          <w:spacing w:val="-8"/>
        </w:rPr>
        <w:t xml:space="preserve"> </w:t>
      </w:r>
      <w:r w:rsidRPr="00FC2BEB">
        <w:rPr>
          <w:b/>
          <w:bCs/>
        </w:rPr>
        <w:t>periods</w:t>
      </w:r>
      <w:r w:rsidRPr="00FC2BEB">
        <w:rPr>
          <w:b/>
          <w:bCs/>
          <w:spacing w:val="-9"/>
        </w:rPr>
        <w:t xml:space="preserve"> </w:t>
      </w:r>
      <w:r w:rsidRPr="00FC2BEB">
        <w:rPr>
          <w:b/>
          <w:bCs/>
        </w:rPr>
        <w:t>of</w:t>
      </w:r>
      <w:r w:rsidRPr="00FC2BEB">
        <w:rPr>
          <w:b/>
          <w:bCs/>
          <w:spacing w:val="-6"/>
        </w:rPr>
        <w:t xml:space="preserve"> </w:t>
      </w:r>
      <w:r w:rsidRPr="00FC2BEB">
        <w:rPr>
          <w:b/>
          <w:bCs/>
        </w:rPr>
        <w:t>sickness</w:t>
      </w:r>
    </w:p>
    <w:p w14:paraId="5C5BEE3C" w14:textId="77777777" w:rsidR="009D0BEB" w:rsidRDefault="002E2C59" w:rsidP="002E2C59">
      <w:r>
        <w:t>The exception to the 50/50 rule above is for short periods of reduction where the employer</w:t>
      </w:r>
      <w:r>
        <w:rPr>
          <w:spacing w:val="-10"/>
        </w:rPr>
        <w:t xml:space="preserve"> </w:t>
      </w:r>
      <w:r>
        <w:t>has</w:t>
      </w:r>
      <w:r>
        <w:rPr>
          <w:spacing w:val="-6"/>
        </w:rPr>
        <w:t xml:space="preserve"> </w:t>
      </w:r>
      <w:r>
        <w:t>a</w:t>
      </w:r>
      <w:r>
        <w:rPr>
          <w:spacing w:val="-7"/>
        </w:rPr>
        <w:t xml:space="preserve"> </w:t>
      </w:r>
      <w:r>
        <w:t>policy</w:t>
      </w:r>
      <w:r>
        <w:rPr>
          <w:spacing w:val="-8"/>
        </w:rPr>
        <w:t xml:space="preserve"> </w:t>
      </w:r>
      <w:r>
        <w:t>of</w:t>
      </w:r>
      <w:r>
        <w:rPr>
          <w:spacing w:val="-6"/>
        </w:rPr>
        <w:t xml:space="preserve"> </w:t>
      </w:r>
      <w:r>
        <w:t>nil</w:t>
      </w:r>
      <w:r>
        <w:rPr>
          <w:spacing w:val="-7"/>
        </w:rPr>
        <w:t xml:space="preserve"> </w:t>
      </w:r>
      <w:r>
        <w:t>pay</w:t>
      </w:r>
      <w:r>
        <w:rPr>
          <w:spacing w:val="-8"/>
        </w:rPr>
        <w:t xml:space="preserve"> </w:t>
      </w:r>
      <w:r>
        <w:t>for</w:t>
      </w:r>
      <w:r>
        <w:rPr>
          <w:spacing w:val="-6"/>
        </w:rPr>
        <w:t xml:space="preserve"> </w:t>
      </w:r>
      <w:r>
        <w:t>the</w:t>
      </w:r>
      <w:r>
        <w:rPr>
          <w:spacing w:val="-8"/>
        </w:rPr>
        <w:t xml:space="preserve"> </w:t>
      </w:r>
      <w:r>
        <w:t>first</w:t>
      </w:r>
      <w:r>
        <w:rPr>
          <w:spacing w:val="-7"/>
        </w:rPr>
        <w:t xml:space="preserve"> </w:t>
      </w:r>
      <w:r>
        <w:t>few</w:t>
      </w:r>
      <w:r>
        <w:rPr>
          <w:spacing w:val="-6"/>
        </w:rPr>
        <w:t xml:space="preserve"> </w:t>
      </w:r>
      <w:r>
        <w:t>days</w:t>
      </w:r>
      <w:r>
        <w:rPr>
          <w:spacing w:val="-7"/>
        </w:rPr>
        <w:t xml:space="preserve"> </w:t>
      </w:r>
      <w:r>
        <w:t>of</w:t>
      </w:r>
      <w:r>
        <w:rPr>
          <w:spacing w:val="-7"/>
        </w:rPr>
        <w:t xml:space="preserve"> </w:t>
      </w:r>
      <w:r>
        <w:t>sickness.</w:t>
      </w:r>
      <w:r>
        <w:rPr>
          <w:spacing w:val="-7"/>
        </w:rPr>
        <w:t xml:space="preserve"> </w:t>
      </w:r>
      <w:r>
        <w:t>In</w:t>
      </w:r>
      <w:r>
        <w:rPr>
          <w:spacing w:val="-8"/>
        </w:rPr>
        <w:t xml:space="preserve"> </w:t>
      </w:r>
      <w:r>
        <w:t>these</w:t>
      </w:r>
      <w:r>
        <w:rPr>
          <w:spacing w:val="-6"/>
        </w:rPr>
        <w:t xml:space="preserve"> </w:t>
      </w:r>
      <w:proofErr w:type="gramStart"/>
      <w:r>
        <w:t>cases</w:t>
      </w:r>
      <w:proofErr w:type="gramEnd"/>
      <w:r>
        <w:rPr>
          <w:spacing w:val="-7"/>
        </w:rPr>
        <w:t xml:space="preserve"> </w:t>
      </w:r>
      <w:r>
        <w:t xml:space="preserve">APP is applied in the pay period of reduction even if this is later than the date of the relevant event. Adjustments do not have to be made in arrears. </w:t>
      </w:r>
    </w:p>
    <w:p w14:paraId="1D322E49" w14:textId="43116824" w:rsidR="002E2C59" w:rsidRDefault="002E2C59" w:rsidP="002E2C59">
      <w:r>
        <w:t xml:space="preserve">The employee does not have to be placed back in the main section if they have elected for the 50/50 section unless the period of unpaid leave due to sickness or injury crosses two pay periods. For example, if an employer has a policy of nil pay for the first </w:t>
      </w:r>
      <w:r w:rsidR="009D0BEB">
        <w:t>three</w:t>
      </w:r>
      <w:r>
        <w:t xml:space="preserve"> days of sickness, if the first </w:t>
      </w:r>
      <w:r w:rsidR="009D0BEB">
        <w:t>two</w:t>
      </w:r>
      <w:r>
        <w:t xml:space="preserve"> days were the last </w:t>
      </w:r>
      <w:r w:rsidR="009D0BEB">
        <w:t>two</w:t>
      </w:r>
      <w:r>
        <w:t xml:space="preserve"> days of one pay period and the third day was the first day of the following pay period, the regulations require the member to be</w:t>
      </w:r>
      <w:r>
        <w:rPr>
          <w:spacing w:val="-6"/>
        </w:rPr>
        <w:t xml:space="preserve"> </w:t>
      </w:r>
      <w:r>
        <w:t>put</w:t>
      </w:r>
      <w:r>
        <w:rPr>
          <w:spacing w:val="-8"/>
        </w:rPr>
        <w:t xml:space="preserve"> </w:t>
      </w:r>
      <w:r>
        <w:t>into</w:t>
      </w:r>
      <w:r>
        <w:rPr>
          <w:spacing w:val="-6"/>
        </w:rPr>
        <w:t xml:space="preserve"> </w:t>
      </w:r>
      <w:r>
        <w:t>the</w:t>
      </w:r>
      <w:r>
        <w:rPr>
          <w:spacing w:val="-8"/>
        </w:rPr>
        <w:t xml:space="preserve"> </w:t>
      </w:r>
      <w:r>
        <w:t>main</w:t>
      </w:r>
      <w:r>
        <w:rPr>
          <w:spacing w:val="-8"/>
        </w:rPr>
        <w:t xml:space="preserve"> </w:t>
      </w:r>
      <w:r>
        <w:t>section</w:t>
      </w:r>
      <w:r>
        <w:rPr>
          <w:spacing w:val="-7"/>
        </w:rPr>
        <w:t xml:space="preserve"> </w:t>
      </w:r>
      <w:r>
        <w:t>from</w:t>
      </w:r>
      <w:r>
        <w:rPr>
          <w:spacing w:val="-8"/>
        </w:rPr>
        <w:t xml:space="preserve"> </w:t>
      </w:r>
      <w:r>
        <w:t>the</w:t>
      </w:r>
      <w:r>
        <w:rPr>
          <w:spacing w:val="-6"/>
        </w:rPr>
        <w:t xml:space="preserve"> </w:t>
      </w:r>
      <w:r>
        <w:t>beginning</w:t>
      </w:r>
      <w:r>
        <w:rPr>
          <w:spacing w:val="-8"/>
        </w:rPr>
        <w:t xml:space="preserve"> </w:t>
      </w:r>
      <w:r>
        <w:t>of</w:t>
      </w:r>
      <w:r>
        <w:rPr>
          <w:spacing w:val="-7"/>
        </w:rPr>
        <w:t xml:space="preserve"> </w:t>
      </w:r>
      <w:r>
        <w:t>that</w:t>
      </w:r>
      <w:r>
        <w:rPr>
          <w:spacing w:val="-8"/>
        </w:rPr>
        <w:t xml:space="preserve"> </w:t>
      </w:r>
      <w:r>
        <w:t>next</w:t>
      </w:r>
      <w:r>
        <w:rPr>
          <w:spacing w:val="-6"/>
        </w:rPr>
        <w:t xml:space="preserve"> </w:t>
      </w:r>
      <w:r>
        <w:t>pay</w:t>
      </w:r>
      <w:r>
        <w:rPr>
          <w:spacing w:val="-8"/>
        </w:rPr>
        <w:t xml:space="preserve"> </w:t>
      </w:r>
      <w:r>
        <w:t>period.</w:t>
      </w:r>
    </w:p>
    <w:p w14:paraId="04EBC51F" w14:textId="77777777" w:rsidR="002E2C59" w:rsidRDefault="002E2C59" w:rsidP="00340A63"/>
    <w:p w14:paraId="2DEA740E" w14:textId="4AE42BD8" w:rsidR="004F2F17" w:rsidRDefault="002E2C59" w:rsidP="00340A63">
      <w:r>
        <w:rPr>
          <w:noProof/>
        </w:rPr>
        <w:lastRenderedPageBreak/>
        <mc:AlternateContent>
          <mc:Choice Requires="wps">
            <w:drawing>
              <wp:inline distT="0" distB="0" distL="0" distR="0" wp14:anchorId="6D123BEF" wp14:editId="08098488">
                <wp:extent cx="5657850" cy="1906292"/>
                <wp:effectExtent l="0" t="0" r="19050" b="17780"/>
                <wp:docPr id="16" name="Text Box 16"/>
                <wp:cNvGraphicFramePr/>
                <a:graphic xmlns:a="http://schemas.openxmlformats.org/drawingml/2006/main">
                  <a:graphicData uri="http://schemas.microsoft.com/office/word/2010/wordprocessingShape">
                    <wps:wsp>
                      <wps:cNvSpPr txBox="1"/>
                      <wps:spPr>
                        <a:xfrm>
                          <a:off x="0" y="0"/>
                          <a:ext cx="5657850" cy="1906292"/>
                        </a:xfrm>
                        <a:prstGeom prst="rect">
                          <a:avLst/>
                        </a:prstGeom>
                        <a:solidFill>
                          <a:schemeClr val="lt1"/>
                        </a:solidFill>
                        <a:ln w="6350">
                          <a:solidFill>
                            <a:prstClr val="black"/>
                          </a:solidFill>
                        </a:ln>
                      </wps:spPr>
                      <wps:txbx>
                        <w:txbxContent>
                          <w:p w14:paraId="1BBF4ADD" w14:textId="24E519E4" w:rsidR="006101C2" w:rsidRPr="00FC2BEB" w:rsidRDefault="006101C2" w:rsidP="004F2F17">
                            <w:pPr>
                              <w:rPr>
                                <w:b/>
                                <w:bCs/>
                              </w:rPr>
                            </w:pPr>
                            <w:r w:rsidRPr="00FC2BEB">
                              <w:rPr>
                                <w:b/>
                                <w:bCs/>
                              </w:rPr>
                              <w:t>Example 12: 50/50 and short periods of sickness</w:t>
                            </w:r>
                          </w:p>
                          <w:p w14:paraId="022C200F" w14:textId="2E404181" w:rsidR="006101C2" w:rsidRPr="004F2F17" w:rsidRDefault="006101C2" w:rsidP="004F2F17">
                            <w:r>
                              <w:t>A monthly paid employee who is in the 50/50 section is off sick for two days in the middle of June and the employer has a policy of nil pay for the first three days of sickness. The adjustment to pay is not done until July when two days’ pay are taken from that month’s payment. The CPP accrued is as follows:</w:t>
                            </w:r>
                          </w:p>
                          <w:p w14:paraId="71D67F37" w14:textId="77777777" w:rsidR="006101C2" w:rsidRDefault="006101C2" w:rsidP="004F2F17">
                            <w:r>
                              <w:t>June – PP is added to CPP2</w:t>
                            </w:r>
                          </w:p>
                          <w:p w14:paraId="4CDB61C9" w14:textId="77777777" w:rsidR="006101C2" w:rsidRDefault="006101C2" w:rsidP="004F2F17">
                            <w:r>
                              <w:t>July – PP (which has been reduced by two days) plus 2 days of APP are added to CPP2</w:t>
                            </w:r>
                          </w:p>
                          <w:p w14:paraId="410768A9" w14:textId="77777777" w:rsidR="006101C2" w:rsidRPr="003D7BF0" w:rsidRDefault="006101C2" w:rsidP="002E2C59">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123BEF" id="Text Box 16" o:spid="_x0000_s1041" type="#_x0000_t202" style="width:445.5pt;height:1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" fillcolor="white [3201]" strokeweight=".5pt">
                <v:textbox>
                  <w:txbxContent>
                    <w:p w14:paraId="1BBF4ADD" w14:textId="24E519E4" w:rsidR="006101C2" w:rsidRPr="00FC2BEB" w:rsidRDefault="006101C2" w:rsidP="004F2F17">
                      <w:pPr>
                        <w:rPr>
                          <w:b/>
                          <w:bCs/>
                        </w:rPr>
                      </w:pPr>
                      <w:r w:rsidRPr="00FC2BEB">
                        <w:rPr>
                          <w:b/>
                          <w:bCs/>
                        </w:rPr>
                        <w:t>Example 12: 50/50 and short periods of sickness</w:t>
                      </w:r>
                    </w:p>
                    <w:p w14:paraId="022C200F" w14:textId="2E404181" w:rsidR="006101C2" w:rsidRPr="004F2F17" w:rsidRDefault="006101C2" w:rsidP="004F2F17">
                      <w:r>
                        <w:t>A monthly paid employee who is in the 50/50 section is off sick for two days in the middle of June and the employer has a policy of nil pay for the first three days of sickness. The adjustment to pay is not done until July when two days’ pay are taken from that month’s payment. The CPP accrued is as follows:</w:t>
                      </w:r>
                    </w:p>
                    <w:p w14:paraId="71D67F37" w14:textId="77777777" w:rsidR="006101C2" w:rsidRDefault="006101C2" w:rsidP="004F2F17">
                      <w:r>
                        <w:t>June – PP is added to CPP2</w:t>
                      </w:r>
                    </w:p>
                    <w:p w14:paraId="4CDB61C9" w14:textId="77777777" w:rsidR="006101C2" w:rsidRDefault="006101C2" w:rsidP="004F2F17">
                      <w:r>
                        <w:t>July – PP (which has been reduced by two days) plus 2 days of APP are added to CPP2</w:t>
                      </w:r>
                    </w:p>
                    <w:p w14:paraId="410768A9" w14:textId="77777777" w:rsidR="006101C2" w:rsidRPr="003D7BF0" w:rsidRDefault="006101C2" w:rsidP="002E2C59">
                      <w:pPr>
                        <w:rPr>
                          <w:b/>
                          <w:bCs/>
                        </w:rPr>
                      </w:pPr>
                    </w:p>
                  </w:txbxContent>
                </v:textbox>
                <w10:anchorlock/>
              </v:shape>
            </w:pict>
          </mc:Fallback>
        </mc:AlternateContent>
      </w:r>
    </w:p>
    <w:p w14:paraId="54AB7D27" w14:textId="77777777" w:rsidR="004F2F17" w:rsidRDefault="004F2F17" w:rsidP="005B5F0C"/>
    <w:p w14:paraId="6700AE45" w14:textId="77777777" w:rsidR="00225A36" w:rsidRPr="00945677" w:rsidRDefault="00225A36" w:rsidP="00945677">
      <w:pPr>
        <w:pStyle w:val="Heading3"/>
        <w:numPr>
          <w:ilvl w:val="0"/>
          <w:numId w:val="0"/>
        </w:numPr>
        <w:rPr>
          <w:b/>
          <w:bCs/>
        </w:rPr>
      </w:pPr>
      <w:bookmarkStart w:id="178" w:name="_Toc76400539"/>
      <w:bookmarkStart w:id="179" w:name="_Toc46921371"/>
      <w:bookmarkStart w:id="180" w:name="_Toc181182999"/>
      <w:r w:rsidRPr="00945677">
        <w:rPr>
          <w:b/>
          <w:bCs/>
        </w:rPr>
        <w:t>50/50 and child related leave</w:t>
      </w:r>
      <w:bookmarkEnd w:id="178"/>
      <w:bookmarkEnd w:id="179"/>
      <w:bookmarkEnd w:id="180"/>
    </w:p>
    <w:p w14:paraId="202A8960" w14:textId="61C919E6" w:rsidR="00225A36" w:rsidRDefault="00225A36" w:rsidP="00225A36">
      <w:r>
        <w:t xml:space="preserve">A member in the 50/50 section must be moved to the main section of the Scheme if they go on to nil pay during a period of </w:t>
      </w:r>
      <w:r w:rsidR="00E741B1">
        <w:t xml:space="preserve">ordinary </w:t>
      </w:r>
      <w:r>
        <w:t xml:space="preserve">maternity leave, </w:t>
      </w:r>
      <w:r w:rsidR="00E741B1">
        <w:t xml:space="preserve">ordinary </w:t>
      </w:r>
      <w:r>
        <w:t xml:space="preserve">adoption leave or paternity leave. The employee must be moved back into the main section from the beginning of the next pay period if they are still on nil pay at that time. </w:t>
      </w:r>
    </w:p>
    <w:p w14:paraId="6BD7F340" w14:textId="77777777" w:rsidR="00225A36" w:rsidRDefault="00225A36" w:rsidP="005B5F0C"/>
    <w:p w14:paraId="5FB36578" w14:textId="77777777" w:rsidR="00225A36" w:rsidRDefault="00225A36" w:rsidP="005B5F0C"/>
    <w:p w14:paraId="2D040856" w14:textId="71C4BF8E" w:rsidR="005B5F0C" w:rsidRDefault="004C3F23" w:rsidP="005B5F0C">
      <w:pPr>
        <w:pStyle w:val="Heading3"/>
      </w:pPr>
      <w:bookmarkStart w:id="181" w:name="_Toc181183000"/>
      <w:r>
        <w:t xml:space="preserve">End </w:t>
      </w:r>
      <w:r w:rsidR="005B5F0C">
        <w:t>of APP</w:t>
      </w:r>
      <w:r w:rsidR="005B5F0C">
        <w:rPr>
          <w:spacing w:val="-29"/>
        </w:rPr>
        <w:t xml:space="preserve"> </w:t>
      </w:r>
      <w:r w:rsidR="005B5F0C">
        <w:t>accrual</w:t>
      </w:r>
      <w:bookmarkEnd w:id="181"/>
    </w:p>
    <w:p w14:paraId="23F58C85" w14:textId="77777777" w:rsidR="00C30BAE" w:rsidRPr="00C30BAE" w:rsidRDefault="00C30BAE" w:rsidP="00C30BAE"/>
    <w:p w14:paraId="5821F6E6" w14:textId="127BAEB1" w:rsidR="004C3F23" w:rsidRDefault="005B5F0C" w:rsidP="005B5F0C">
      <w:r>
        <w:t xml:space="preserve">APP </w:t>
      </w:r>
      <w:r w:rsidR="004C3F23">
        <w:t>stops accruing at the end of:</w:t>
      </w:r>
    </w:p>
    <w:p w14:paraId="3BE936FE" w14:textId="61F6E771" w:rsidR="004C3F23" w:rsidRDefault="004C3F23" w:rsidP="004C3F23">
      <w:pPr>
        <w:pStyle w:val="ListParagraph"/>
        <w:numPr>
          <w:ilvl w:val="0"/>
          <w:numId w:val="60"/>
        </w:numPr>
      </w:pPr>
      <w:r>
        <w:t xml:space="preserve">a member’s period of absence </w:t>
      </w:r>
      <w:r w:rsidR="005B5F0C">
        <w:t>on reduced contractual pay</w:t>
      </w:r>
      <w:r w:rsidR="005B5F0C" w:rsidRPr="004C3F23">
        <w:rPr>
          <w:spacing w:val="-8"/>
        </w:rPr>
        <w:t xml:space="preserve"> </w:t>
      </w:r>
      <w:r w:rsidR="005B5F0C">
        <w:t>or</w:t>
      </w:r>
      <w:r w:rsidR="005B5F0C" w:rsidRPr="004C3F23">
        <w:rPr>
          <w:spacing w:val="-7"/>
        </w:rPr>
        <w:t xml:space="preserve"> </w:t>
      </w:r>
      <w:r w:rsidR="005B5F0C">
        <w:t>nil</w:t>
      </w:r>
      <w:r w:rsidR="005B5F0C" w:rsidRPr="004C3F23">
        <w:rPr>
          <w:spacing w:val="-9"/>
        </w:rPr>
        <w:t xml:space="preserve"> </w:t>
      </w:r>
      <w:proofErr w:type="gramStart"/>
      <w:r w:rsidR="005B5F0C">
        <w:t>pay</w:t>
      </w:r>
      <w:proofErr w:type="gramEnd"/>
      <w:r w:rsidR="005B5F0C" w:rsidRPr="004C3F23">
        <w:rPr>
          <w:spacing w:val="-6"/>
        </w:rPr>
        <w:t xml:space="preserve"> </w:t>
      </w:r>
      <w:r w:rsidR="005B5F0C">
        <w:t>as</w:t>
      </w:r>
      <w:r w:rsidR="005B5F0C" w:rsidRPr="004C3F23">
        <w:rPr>
          <w:spacing w:val="-7"/>
        </w:rPr>
        <w:t xml:space="preserve"> </w:t>
      </w:r>
      <w:r w:rsidR="005B5F0C">
        <w:t>a</w:t>
      </w:r>
      <w:r w:rsidR="005B5F0C" w:rsidRPr="004C3F23">
        <w:rPr>
          <w:spacing w:val="-8"/>
        </w:rPr>
        <w:t xml:space="preserve"> </w:t>
      </w:r>
      <w:r w:rsidR="005B5F0C">
        <w:t>result</w:t>
      </w:r>
      <w:r w:rsidR="005B5F0C" w:rsidRPr="004C3F23">
        <w:rPr>
          <w:spacing w:val="-7"/>
        </w:rPr>
        <w:t xml:space="preserve"> </w:t>
      </w:r>
      <w:r w:rsidR="005B5F0C">
        <w:t>of</w:t>
      </w:r>
      <w:r w:rsidR="005B5F0C" w:rsidRPr="004C3F23">
        <w:rPr>
          <w:spacing w:val="-8"/>
        </w:rPr>
        <w:t xml:space="preserve"> </w:t>
      </w:r>
      <w:r w:rsidR="005B5F0C">
        <w:t>sickness</w:t>
      </w:r>
      <w:r w:rsidR="005B5F0C" w:rsidRPr="004C3F23">
        <w:rPr>
          <w:spacing w:val="-7"/>
        </w:rPr>
        <w:t xml:space="preserve"> </w:t>
      </w:r>
      <w:r w:rsidR="005B5F0C">
        <w:t>or</w:t>
      </w:r>
      <w:r w:rsidR="005B5F0C" w:rsidRPr="004C3F23">
        <w:rPr>
          <w:spacing w:val="-6"/>
        </w:rPr>
        <w:t xml:space="preserve"> </w:t>
      </w:r>
      <w:r w:rsidR="005B5F0C">
        <w:t>injury,</w:t>
      </w:r>
    </w:p>
    <w:p w14:paraId="79A44F30" w14:textId="428741AE" w:rsidR="004C3F23" w:rsidRDefault="004C3F23" w:rsidP="004C3F23">
      <w:pPr>
        <w:pStyle w:val="ListParagraph"/>
        <w:numPr>
          <w:ilvl w:val="0"/>
          <w:numId w:val="60"/>
        </w:numPr>
      </w:pPr>
      <w:r>
        <w:t>r</w:t>
      </w:r>
      <w:r w:rsidR="005B5F0C">
        <w:t>elevant</w:t>
      </w:r>
      <w:r w:rsidR="005B5F0C" w:rsidRPr="004C3F23">
        <w:rPr>
          <w:spacing w:val="-8"/>
        </w:rPr>
        <w:t xml:space="preserve"> </w:t>
      </w:r>
      <w:r w:rsidR="005B5F0C">
        <w:t>child</w:t>
      </w:r>
      <w:r w:rsidR="006457CD">
        <w:rPr>
          <w:spacing w:val="-8"/>
        </w:rPr>
        <w:t>-</w:t>
      </w:r>
      <w:r w:rsidR="005B5F0C">
        <w:t xml:space="preserve">related leave </w:t>
      </w:r>
      <w:r>
        <w:t>which includes o</w:t>
      </w:r>
      <w:r w:rsidR="005B5F0C">
        <w:t>rdinary maternity, paternity or adoption leave</w:t>
      </w:r>
      <w:r>
        <w:t xml:space="preserve">, paid shared parental leave, paid bereavement </w:t>
      </w:r>
      <w:proofErr w:type="gramStart"/>
      <w:r>
        <w:t>leave</w:t>
      </w:r>
      <w:proofErr w:type="gramEnd"/>
      <w:r>
        <w:t xml:space="preserve"> and any paid </w:t>
      </w:r>
      <w:r w:rsidR="005B5F0C">
        <w:t>additional maternity</w:t>
      </w:r>
      <w:r>
        <w:t xml:space="preserve"> o</w:t>
      </w:r>
      <w:r w:rsidR="005B5F0C">
        <w:t>r</w:t>
      </w:r>
      <w:r w:rsidR="005B5F0C" w:rsidRPr="004C3F23">
        <w:rPr>
          <w:spacing w:val="-11"/>
        </w:rPr>
        <w:t xml:space="preserve"> </w:t>
      </w:r>
      <w:r w:rsidR="005B5F0C">
        <w:t>adoption</w:t>
      </w:r>
      <w:r w:rsidR="005B5F0C" w:rsidRPr="004C3F23">
        <w:rPr>
          <w:spacing w:val="-11"/>
        </w:rPr>
        <w:t xml:space="preserve"> </w:t>
      </w:r>
      <w:r w:rsidR="005B5F0C">
        <w:t>leave),</w:t>
      </w:r>
      <w:r w:rsidR="005B5F0C" w:rsidRPr="004C3F23">
        <w:rPr>
          <w:spacing w:val="-10"/>
        </w:rPr>
        <w:t xml:space="preserve"> </w:t>
      </w:r>
      <w:r w:rsidR="005B5F0C">
        <w:t>or</w:t>
      </w:r>
    </w:p>
    <w:p w14:paraId="0DD7DBD5" w14:textId="43E54507" w:rsidR="005B5F0C" w:rsidRDefault="004C3F23" w:rsidP="00FC2BEB">
      <w:pPr>
        <w:pStyle w:val="ListParagraph"/>
        <w:numPr>
          <w:ilvl w:val="0"/>
          <w:numId w:val="60"/>
        </w:numPr>
      </w:pPr>
      <w:r>
        <w:t>a period of</w:t>
      </w:r>
      <w:r w:rsidR="005B5F0C" w:rsidRPr="004C3F23">
        <w:rPr>
          <w:spacing w:val="-13"/>
        </w:rPr>
        <w:t xml:space="preserve"> </w:t>
      </w:r>
      <w:r w:rsidR="005B5F0C">
        <w:t>reserve</w:t>
      </w:r>
      <w:r w:rsidR="005B5F0C" w:rsidRPr="004C3F23">
        <w:rPr>
          <w:spacing w:val="-10"/>
        </w:rPr>
        <w:t xml:space="preserve"> </w:t>
      </w:r>
      <w:r w:rsidR="005B5F0C">
        <w:t>forces</w:t>
      </w:r>
      <w:r w:rsidR="005B5F0C" w:rsidRPr="004C3F23">
        <w:rPr>
          <w:spacing w:val="-12"/>
        </w:rPr>
        <w:t xml:space="preserve"> </w:t>
      </w:r>
      <w:r w:rsidR="005B5F0C">
        <w:t>service leave.</w:t>
      </w:r>
    </w:p>
    <w:p w14:paraId="148100E7" w14:textId="77777777" w:rsidR="005B5F0C" w:rsidRPr="005B5F0C" w:rsidRDefault="005B5F0C" w:rsidP="005B5F0C"/>
    <w:p w14:paraId="2D1935E0" w14:textId="1E1C8D61" w:rsidR="005B5F0C" w:rsidRDefault="005B5F0C" w:rsidP="00C30BAE">
      <w:pPr>
        <w:pStyle w:val="Heading3"/>
        <w:spacing w:line="240" w:lineRule="auto"/>
      </w:pPr>
      <w:bookmarkStart w:id="182" w:name="4.3.10_APP_where_a_member_retires_with_a"/>
      <w:bookmarkStart w:id="183" w:name="_Toc181183001"/>
      <w:bookmarkEnd w:id="182"/>
      <w:r>
        <w:t>APP</w:t>
      </w:r>
      <w:r>
        <w:rPr>
          <w:spacing w:val="-11"/>
        </w:rPr>
        <w:t xml:space="preserve"> </w:t>
      </w:r>
      <w:r w:rsidR="004C3F23">
        <w:rPr>
          <w:spacing w:val="-11"/>
        </w:rPr>
        <w:t xml:space="preserve">for ill-health retirement or death </w:t>
      </w:r>
      <w:r>
        <w:t>in</w:t>
      </w:r>
      <w:r>
        <w:rPr>
          <w:spacing w:val="-13"/>
        </w:rPr>
        <w:t xml:space="preserve"> </w:t>
      </w:r>
      <w:r>
        <w:t>service</w:t>
      </w:r>
      <w:bookmarkEnd w:id="183"/>
    </w:p>
    <w:p w14:paraId="48688B85" w14:textId="77777777" w:rsidR="00C30BAE" w:rsidRPr="00C30BAE" w:rsidRDefault="00C30BAE" w:rsidP="00C30BAE"/>
    <w:p w14:paraId="41F051F8" w14:textId="4D54B6E8" w:rsidR="00710C3B" w:rsidRDefault="000F3A97" w:rsidP="005B5F0C">
      <w:ins w:id="184" w:author="Zena Kee" w:date="2024-10-25T14:11:00Z" w16du:dateUtc="2024-10-25T13:11:00Z">
        <w:r>
          <w:t xml:space="preserve">The employer will need to calculate </w:t>
        </w:r>
      </w:ins>
      <w:r w:rsidR="005B5F0C">
        <w:t xml:space="preserve">APP </w:t>
      </w:r>
      <w:del w:id="185" w:author="Zena Kee" w:date="2024-10-25T14:11:00Z" w16du:dateUtc="2024-10-25T13:11:00Z">
        <w:r w:rsidR="00710C3B" w:rsidDel="000F3A97">
          <w:delText xml:space="preserve">must be </w:delText>
        </w:r>
        <w:r w:rsidR="005B5F0C" w:rsidDel="000F3A97">
          <w:delText xml:space="preserve">calculated </w:delText>
        </w:r>
        <w:r w:rsidR="00710C3B" w:rsidDel="000F3A97">
          <w:delText>by the employer</w:delText>
        </w:r>
      </w:del>
      <w:r w:rsidR="00710C3B">
        <w:t xml:space="preserve"> </w:t>
      </w:r>
      <w:r w:rsidR="005B5F0C">
        <w:t>when</w:t>
      </w:r>
      <w:r w:rsidR="00710C3B">
        <w:t>:</w:t>
      </w:r>
    </w:p>
    <w:p w14:paraId="2E5A11E2" w14:textId="7143CA21" w:rsidR="00581A8A" w:rsidRDefault="00710C3B" w:rsidP="00710C3B">
      <w:pPr>
        <w:pStyle w:val="ListParagraph"/>
        <w:numPr>
          <w:ilvl w:val="0"/>
          <w:numId w:val="61"/>
        </w:numPr>
      </w:pPr>
      <w:r>
        <w:t xml:space="preserve">the </w:t>
      </w:r>
      <w:r w:rsidR="005B5F0C">
        <w:t>employer terminates an active member’s employment on the grounds of ill-health with a Tier 1 or Tier 2 ill-health pension</w:t>
      </w:r>
      <w:r w:rsidR="00581A8A">
        <w:t>, or</w:t>
      </w:r>
    </w:p>
    <w:p w14:paraId="57C06EE4" w14:textId="50AE456E" w:rsidR="00581A8A" w:rsidRDefault="005B5F0C" w:rsidP="00710C3B">
      <w:pPr>
        <w:pStyle w:val="ListParagraph"/>
        <w:numPr>
          <w:ilvl w:val="0"/>
          <w:numId w:val="61"/>
        </w:numPr>
      </w:pPr>
      <w:r>
        <w:t>an</w:t>
      </w:r>
      <w:r w:rsidRPr="00710C3B">
        <w:rPr>
          <w:spacing w:val="-8"/>
        </w:rPr>
        <w:t xml:space="preserve"> </w:t>
      </w:r>
      <w:r>
        <w:t>active</w:t>
      </w:r>
      <w:r w:rsidRPr="00710C3B">
        <w:rPr>
          <w:spacing w:val="-7"/>
        </w:rPr>
        <w:t xml:space="preserve"> </w:t>
      </w:r>
      <w:r>
        <w:t>member</w:t>
      </w:r>
      <w:r w:rsidRPr="00710C3B">
        <w:rPr>
          <w:spacing w:val="-10"/>
        </w:rPr>
        <w:t xml:space="preserve"> </w:t>
      </w:r>
      <w:r>
        <w:t>dies</w:t>
      </w:r>
      <w:r w:rsidRPr="00710C3B">
        <w:rPr>
          <w:spacing w:val="-9"/>
        </w:rPr>
        <w:t xml:space="preserve"> </w:t>
      </w:r>
      <w:r>
        <w:t>in</w:t>
      </w:r>
      <w:r w:rsidRPr="00710C3B">
        <w:rPr>
          <w:spacing w:val="-8"/>
        </w:rPr>
        <w:t xml:space="preserve"> </w:t>
      </w:r>
      <w:r>
        <w:t>service</w:t>
      </w:r>
      <w:r w:rsidR="00581A8A">
        <w:t>.</w:t>
      </w:r>
    </w:p>
    <w:p w14:paraId="67E93CAB" w14:textId="77777777" w:rsidR="00581A8A" w:rsidRDefault="00581A8A" w:rsidP="00581A8A"/>
    <w:p w14:paraId="73A3DCCD" w14:textId="4C4217A0" w:rsidR="007907CA" w:rsidRDefault="005B5F0C" w:rsidP="00581A8A">
      <w:r>
        <w:t>The</w:t>
      </w:r>
      <w:r w:rsidRPr="00581A8A">
        <w:rPr>
          <w:spacing w:val="-9"/>
        </w:rPr>
        <w:t xml:space="preserve"> </w:t>
      </w:r>
      <w:r>
        <w:t>APP</w:t>
      </w:r>
      <w:r w:rsidRPr="00581A8A">
        <w:rPr>
          <w:spacing w:val="-8"/>
        </w:rPr>
        <w:t xml:space="preserve"> </w:t>
      </w:r>
      <w:r>
        <w:t>figure</w:t>
      </w:r>
      <w:r w:rsidRPr="00581A8A">
        <w:rPr>
          <w:spacing w:val="-8"/>
        </w:rPr>
        <w:t xml:space="preserve"> </w:t>
      </w:r>
      <w:r>
        <w:t>is</w:t>
      </w:r>
      <w:r w:rsidRPr="00581A8A">
        <w:rPr>
          <w:spacing w:val="-8"/>
        </w:rPr>
        <w:t xml:space="preserve"> </w:t>
      </w:r>
      <w:r>
        <w:t>calculated</w:t>
      </w:r>
      <w:r w:rsidRPr="00581A8A">
        <w:rPr>
          <w:spacing w:val="-9"/>
        </w:rPr>
        <w:t xml:space="preserve"> </w:t>
      </w:r>
      <w:r>
        <w:t>in</w:t>
      </w:r>
      <w:r w:rsidRPr="00581A8A">
        <w:rPr>
          <w:spacing w:val="-8"/>
        </w:rPr>
        <w:t xml:space="preserve"> </w:t>
      </w:r>
      <w:r>
        <w:t>the</w:t>
      </w:r>
      <w:r w:rsidRPr="00581A8A">
        <w:rPr>
          <w:spacing w:val="-9"/>
        </w:rPr>
        <w:t xml:space="preserve"> </w:t>
      </w:r>
      <w:r>
        <w:t>normal</w:t>
      </w:r>
      <w:r w:rsidRPr="00581A8A">
        <w:rPr>
          <w:spacing w:val="-8"/>
        </w:rPr>
        <w:t xml:space="preserve"> </w:t>
      </w:r>
      <w:r>
        <w:t>way</w:t>
      </w:r>
      <w:r w:rsidR="007907CA">
        <w:t>:</w:t>
      </w:r>
    </w:p>
    <w:p w14:paraId="04F9EF71" w14:textId="1572148A" w:rsidR="007907CA" w:rsidRDefault="005B5F0C" w:rsidP="005B5F0C">
      <w:pPr>
        <w:pStyle w:val="ListParagraph"/>
        <w:numPr>
          <w:ilvl w:val="0"/>
          <w:numId w:val="62"/>
        </w:numPr>
      </w:pPr>
      <w:r>
        <w:t xml:space="preserve">using the average of the pensionable pay for the 12 (weekly) or </w:t>
      </w:r>
      <w:r w:rsidR="007907CA">
        <w:t>three</w:t>
      </w:r>
      <w:r>
        <w:t xml:space="preserve"> (monthly) complete pay periods prior to the date of termination or death</w:t>
      </w:r>
    </w:p>
    <w:p w14:paraId="5DF5BBD3" w14:textId="4F203915" w:rsidR="007907CA" w:rsidRDefault="007907CA" w:rsidP="005B5F0C">
      <w:pPr>
        <w:pStyle w:val="ListParagraph"/>
        <w:numPr>
          <w:ilvl w:val="0"/>
          <w:numId w:val="62"/>
        </w:numPr>
      </w:pPr>
      <w:r>
        <w:t>the average pensionable pay should include any APP credited in and relating to those pay periods</w:t>
      </w:r>
    </w:p>
    <w:p w14:paraId="6FEC2E69" w14:textId="09CD7CC6" w:rsidR="007907CA" w:rsidRDefault="007907CA" w:rsidP="005B5F0C">
      <w:pPr>
        <w:pStyle w:val="ListParagraph"/>
        <w:numPr>
          <w:ilvl w:val="0"/>
          <w:numId w:val="62"/>
        </w:numPr>
      </w:pPr>
      <w:proofErr w:type="gramStart"/>
      <w:r>
        <w:lastRenderedPageBreak/>
        <w:t>plus</w:t>
      </w:r>
      <w:proofErr w:type="gramEnd"/>
      <w:r>
        <w:t xml:space="preserve"> any regular lump sums paid in the 12 months before the date of ill-health retirement or death.</w:t>
      </w:r>
    </w:p>
    <w:p w14:paraId="2B386B1B" w14:textId="18E9EBFB" w:rsidR="007907CA" w:rsidRDefault="007907CA" w:rsidP="007907CA"/>
    <w:p w14:paraId="610EC2C4" w14:textId="06808CCF" w:rsidR="007907CA" w:rsidRDefault="007907CA" w:rsidP="007907CA">
      <w:r>
        <w:t>This APP figure is needed to calculate the amount of the enhancement to the benefits due under the Scheme.</w:t>
      </w:r>
    </w:p>
    <w:p w14:paraId="53E4BE93" w14:textId="5B4E615A" w:rsidR="005B5F0C" w:rsidRDefault="00654A8D" w:rsidP="00654A8D">
      <w:r>
        <w:t xml:space="preserve">There is a further adjustment for members who were working reduced contractual hours in the relevant 12 (weekly) or three (monthly) pay periods.  </w:t>
      </w:r>
      <w:r w:rsidR="005B5F0C">
        <w:t xml:space="preserve">If the Independent Registered Medical Practitioner (IRMP) certifies that the member was working reduced contractual hours </w:t>
      </w:r>
      <w:r w:rsidR="005B5F0C" w:rsidRPr="007907CA">
        <w:rPr>
          <w:spacing w:val="-4"/>
        </w:rPr>
        <w:t xml:space="preserve">or at </w:t>
      </w:r>
      <w:r w:rsidR="005B5F0C">
        <w:t xml:space="preserve">a </w:t>
      </w:r>
      <w:r w:rsidR="005B5F0C" w:rsidRPr="007907CA">
        <w:rPr>
          <w:spacing w:val="-7"/>
        </w:rPr>
        <w:t xml:space="preserve">lower grade </w:t>
      </w:r>
      <w:r w:rsidR="005B5F0C">
        <w:t xml:space="preserve">during the relevant 12 (weekly) or </w:t>
      </w:r>
      <w:r>
        <w:t>three</w:t>
      </w:r>
      <w:r w:rsidR="005B5F0C">
        <w:t xml:space="preserve"> (monthly) pay periods </w:t>
      </w:r>
      <w:del w:id="186" w:author="Zena Kee" w:date="2024-03-28T08:44:00Z">
        <w:r w:rsidR="005B5F0C" w:rsidDel="000E0568">
          <w:delText>as a consequence of</w:delText>
        </w:r>
      </w:del>
      <w:ins w:id="187" w:author="Zena Kee" w:date="2024-03-28T08:44:00Z">
        <w:r w:rsidR="000E0568">
          <w:t>because of</w:t>
        </w:r>
      </w:ins>
      <w:r w:rsidR="005B5F0C">
        <w:t xml:space="preserve"> </w:t>
      </w:r>
      <w:ins w:id="188" w:author="Zena Kee" w:date="2024-03-28T08:44:00Z">
        <w:r w:rsidR="000E0568">
          <w:t xml:space="preserve">the </w:t>
        </w:r>
      </w:ins>
      <w:r w:rsidR="005B5F0C">
        <w:t>ill-health</w:t>
      </w:r>
      <w:r>
        <w:t xml:space="preserve"> condition that caused or contributed to the ill-health retirement or death, the hours reduction should be ignored when working out APP.  </w:t>
      </w:r>
      <w:r w:rsidR="005B5F0C">
        <w:t xml:space="preserve">APP </w:t>
      </w:r>
      <w:r>
        <w:t xml:space="preserve">should be calculated </w:t>
      </w:r>
      <w:r w:rsidR="005B5F0C">
        <w:t xml:space="preserve">on the pay the member would have received during the relevant </w:t>
      </w:r>
      <w:r w:rsidR="005B5F0C" w:rsidRPr="007907CA">
        <w:rPr>
          <w:spacing w:val="-2"/>
        </w:rPr>
        <w:t xml:space="preserve">pay </w:t>
      </w:r>
      <w:r w:rsidR="005B5F0C">
        <w:t>periods if they had not been working reduced contractual hours. NILGOSC will request this figure from an employer should it be needed.</w:t>
      </w:r>
    </w:p>
    <w:p w14:paraId="3916CF65" w14:textId="16EE1EC5" w:rsidR="00B06C51" w:rsidRDefault="00B06C51" w:rsidP="00B06C51">
      <w:pPr>
        <w:pStyle w:val="BodyText"/>
        <w:spacing w:before="8"/>
      </w:pPr>
    </w:p>
    <w:p w14:paraId="481F39DE" w14:textId="6E128AB0" w:rsidR="00654A8D" w:rsidRDefault="00654A8D" w:rsidP="00B06C51">
      <w:pPr>
        <w:pStyle w:val="BodyText"/>
        <w:spacing w:before="8"/>
      </w:pPr>
      <w:r>
        <w:rPr>
          <w:noProof/>
        </w:rPr>
        <mc:AlternateContent>
          <mc:Choice Requires="wps">
            <w:drawing>
              <wp:anchor distT="45720" distB="45720" distL="114300" distR="114300" simplePos="0" relativeHeight="251667456" behindDoc="0" locked="0" layoutInCell="1" allowOverlap="1" wp14:anchorId="585F7840" wp14:editId="619501E5">
                <wp:simplePos x="0" y="0"/>
                <wp:positionH relativeFrom="column">
                  <wp:posOffset>0</wp:posOffset>
                </wp:positionH>
                <wp:positionV relativeFrom="paragraph">
                  <wp:posOffset>207645</wp:posOffset>
                </wp:positionV>
                <wp:extent cx="5553075" cy="1247775"/>
                <wp:effectExtent l="0" t="0" r="28575" b="285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247775"/>
                        </a:xfrm>
                        <a:prstGeom prst="rect">
                          <a:avLst/>
                        </a:prstGeom>
                        <a:solidFill>
                          <a:srgbClr val="FFFFFF"/>
                        </a:solidFill>
                        <a:ln w="9525">
                          <a:solidFill>
                            <a:srgbClr val="000000"/>
                          </a:solidFill>
                          <a:miter lim="800000"/>
                          <a:headEnd/>
                          <a:tailEnd/>
                        </a:ln>
                      </wps:spPr>
                      <wps:txbx>
                        <w:txbxContent>
                          <w:p w14:paraId="0A755969" w14:textId="3BCAA722" w:rsidR="006101C2" w:rsidRDefault="006101C2" w:rsidP="00654A8D">
                            <w:r w:rsidRPr="00FC2BEB">
                              <w:rPr>
                                <w:b/>
                                <w:bCs/>
                              </w:rPr>
                              <w:t>Important:</w:t>
                            </w:r>
                            <w:r>
                              <w:t xml:space="preserve">  If the average pensionable pay for the 12 weeks before the date of termination or death is, in the opinion of the employer, materially different from the level of pensionable pay that the member normally receives, then the Scheme employer may substitute a revised level of pensionable pay to reflect the pensionable pay the member would have normally received in the last 12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F7840" id="_x0000_s1042" type="#_x0000_t202" style="position:absolute;margin-left:0;margin-top:16.35pt;width:437.25pt;height:9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">
                <v:textbox>
                  <w:txbxContent>
                    <w:p w14:paraId="0A755969" w14:textId="3BCAA722" w:rsidR="006101C2" w:rsidRDefault="006101C2" w:rsidP="00654A8D">
                      <w:r w:rsidRPr="00FC2BEB">
                        <w:rPr>
                          <w:b/>
                          <w:bCs/>
                        </w:rPr>
                        <w:t>Important:</w:t>
                      </w:r>
                      <w:r>
                        <w:t xml:space="preserve">  If the average pensionable pay for the 12 weeks before the date of termination or death is, in the opinion of the employer, materially different from the level of pensionable pay that the member normally receives, then the Scheme employer may substitute a revised level of pensionable pay to reflect the pensionable pay the member would have normally received in the last 12 months.</w:t>
                      </w:r>
                    </w:p>
                  </w:txbxContent>
                </v:textbox>
                <w10:wrap type="square"/>
              </v:shape>
            </w:pict>
          </mc:Fallback>
        </mc:AlternateContent>
      </w:r>
    </w:p>
    <w:p w14:paraId="0E8D9B0E" w14:textId="59F0DA80" w:rsidR="00654A8D" w:rsidRDefault="00654A8D" w:rsidP="00B06C51">
      <w:pPr>
        <w:pStyle w:val="BodyText"/>
        <w:spacing w:before="8"/>
      </w:pPr>
    </w:p>
    <w:p w14:paraId="07FB3DA4" w14:textId="7E7C2038" w:rsidR="00654A8D" w:rsidRDefault="00654A8D" w:rsidP="00B06C51">
      <w:pPr>
        <w:pStyle w:val="BodyText"/>
        <w:spacing w:before="8"/>
      </w:pPr>
    </w:p>
    <w:p w14:paraId="3B1F1DD9" w14:textId="2D8703CC" w:rsidR="00B06C51" w:rsidRDefault="00B06C51" w:rsidP="004975EE">
      <w:pPr>
        <w:pStyle w:val="Heading1"/>
      </w:pPr>
      <w:bookmarkStart w:id="189" w:name="_Toc54883933"/>
      <w:bookmarkStart w:id="190" w:name="_Toc54884031"/>
      <w:bookmarkStart w:id="191" w:name="_Toc54884711"/>
      <w:bookmarkStart w:id="192" w:name="_Toc54884906"/>
      <w:bookmarkStart w:id="193" w:name="5._In-Year_Cumulative_Contributions_(CEC"/>
      <w:bookmarkStart w:id="194" w:name="_bookmark7"/>
      <w:bookmarkStart w:id="195" w:name="_Toc181183002"/>
      <w:bookmarkEnd w:id="189"/>
      <w:bookmarkEnd w:id="190"/>
      <w:bookmarkEnd w:id="191"/>
      <w:bookmarkEnd w:id="192"/>
      <w:bookmarkEnd w:id="193"/>
      <w:bookmarkEnd w:id="194"/>
      <w:r>
        <w:t>Cumulative Contributions (CEC, CRC, CAC,</w:t>
      </w:r>
      <w:r>
        <w:rPr>
          <w:spacing w:val="-25"/>
        </w:rPr>
        <w:t xml:space="preserve"> </w:t>
      </w:r>
      <w:r>
        <w:t>CARC)</w:t>
      </w:r>
      <w:bookmarkEnd w:id="195"/>
    </w:p>
    <w:p w14:paraId="33C8E49A" w14:textId="77777777" w:rsidR="00B06C51" w:rsidRDefault="00B06C51" w:rsidP="00B06C51">
      <w:pPr>
        <w:rPr>
          <w:b/>
          <w:sz w:val="26"/>
        </w:rPr>
      </w:pPr>
    </w:p>
    <w:p w14:paraId="3CF6A876" w14:textId="685F1CE0" w:rsidR="00B06C51" w:rsidRDefault="00B06C51" w:rsidP="004975EE">
      <w:bookmarkStart w:id="196" w:name="_bookmark8"/>
      <w:bookmarkEnd w:id="196"/>
      <w:r>
        <w:t xml:space="preserve">This section is split into sub-sections including cumulative employee contributions (CEC1 </w:t>
      </w:r>
      <w:r w:rsidR="003952A1">
        <w:t xml:space="preserve">and </w:t>
      </w:r>
      <w:r>
        <w:t>CEC2), cumulative employer contributions (CRC) and cumulative additional contributions (CAC and CARC).</w:t>
      </w:r>
    </w:p>
    <w:p w14:paraId="5DA97967" w14:textId="5B94FA20" w:rsidR="00B06C51" w:rsidRDefault="00B06C51" w:rsidP="004975EE">
      <w:r>
        <w:t xml:space="preserve">Table 3 displays the contribution rates and bands that will apply from 1 April </w:t>
      </w:r>
      <w:del w:id="197" w:author="Ruth Benson" w:date="2024-03-21T14:21:00Z">
        <w:r w:rsidDel="004474E0">
          <w:delText>2020</w:delText>
        </w:r>
      </w:del>
      <w:ins w:id="198" w:author="Ruth Benson" w:date="2024-03-21T14:21:00Z">
        <w:r w:rsidR="004474E0">
          <w:t>2024</w:t>
        </w:r>
      </w:ins>
      <w:r>
        <w:t>.</w:t>
      </w:r>
    </w:p>
    <w:p w14:paraId="49A349A5" w14:textId="77777777" w:rsidR="00B06C51" w:rsidRDefault="00B06C51" w:rsidP="004975EE">
      <w:pPr>
        <w:rPr>
          <w:sz w:val="27"/>
        </w:rPr>
      </w:pPr>
    </w:p>
    <w:p w14:paraId="184D27FE" w14:textId="235753F8" w:rsidR="00B06C51" w:rsidRDefault="00B06C51" w:rsidP="004975EE">
      <w:pPr>
        <w:pStyle w:val="Heading2"/>
      </w:pPr>
      <w:bookmarkStart w:id="199" w:name="5.1_Cumulative_Employee_Contributions_(C"/>
      <w:bookmarkStart w:id="200" w:name="_Toc181183003"/>
      <w:bookmarkEnd w:id="199"/>
      <w:r>
        <w:t>Cumulative</w:t>
      </w:r>
      <w:r>
        <w:rPr>
          <w:spacing w:val="-12"/>
        </w:rPr>
        <w:t xml:space="preserve"> </w:t>
      </w:r>
      <w:r>
        <w:t>Employee</w:t>
      </w:r>
      <w:r>
        <w:rPr>
          <w:spacing w:val="-9"/>
        </w:rPr>
        <w:t xml:space="preserve"> </w:t>
      </w:r>
      <w:r>
        <w:t>Contributions</w:t>
      </w:r>
      <w:r>
        <w:rPr>
          <w:spacing w:val="-11"/>
        </w:rPr>
        <w:t xml:space="preserve"> </w:t>
      </w:r>
      <w:r>
        <w:t>(CEC1</w:t>
      </w:r>
      <w:r>
        <w:rPr>
          <w:spacing w:val="-8"/>
        </w:rPr>
        <w:t xml:space="preserve"> </w:t>
      </w:r>
      <w:r>
        <w:t>&amp;</w:t>
      </w:r>
      <w:r>
        <w:rPr>
          <w:spacing w:val="-10"/>
        </w:rPr>
        <w:t xml:space="preserve"> </w:t>
      </w:r>
      <w:r w:rsidR="003952A1">
        <w:rPr>
          <w:spacing w:val="-10"/>
        </w:rPr>
        <w:t>CEC</w:t>
      </w:r>
      <w:r>
        <w:t>2)</w:t>
      </w:r>
      <w:bookmarkEnd w:id="200"/>
    </w:p>
    <w:p w14:paraId="683D2922" w14:textId="77777777" w:rsidR="00BB71A2" w:rsidRPr="00BB71A2" w:rsidRDefault="00BB71A2" w:rsidP="00BB71A2"/>
    <w:p w14:paraId="0C36084E" w14:textId="2E95F6A6" w:rsidR="004975EE" w:rsidRDefault="00B06C51" w:rsidP="00B06C51">
      <w:del w:id="201" w:author="Ruth Benson" w:date="2024-08-07T13:13:00Z" w16du:dateUtc="2024-08-07T12:13:00Z">
        <w:r w:rsidDel="00D617F2">
          <w:delText>Employee</w:delText>
        </w:r>
        <w:r w:rsidDel="00D617F2">
          <w:rPr>
            <w:spacing w:val="-12"/>
          </w:rPr>
          <w:delText xml:space="preserve"> </w:delText>
        </w:r>
        <w:r w:rsidDel="00D617F2">
          <w:delText>contribution</w:delText>
        </w:r>
        <w:r w:rsidDel="00D617F2">
          <w:rPr>
            <w:spacing w:val="-7"/>
          </w:rPr>
          <w:delText xml:space="preserve"> </w:delText>
        </w:r>
        <w:r w:rsidDel="00D617F2">
          <w:delText>rates</w:delText>
        </w:r>
        <w:r w:rsidDel="00D617F2">
          <w:rPr>
            <w:spacing w:val="-12"/>
          </w:rPr>
          <w:delText xml:space="preserve"> </w:delText>
        </w:r>
        <w:r w:rsidDel="00D617F2">
          <w:delText>in</w:delText>
        </w:r>
        <w:r w:rsidDel="00D617F2">
          <w:rPr>
            <w:spacing w:val="-8"/>
          </w:rPr>
          <w:delText xml:space="preserve"> </w:delText>
        </w:r>
        <w:r w:rsidDel="00D617F2">
          <w:delText>the</w:delText>
        </w:r>
        <w:r w:rsidDel="00D617F2">
          <w:rPr>
            <w:spacing w:val="-11"/>
          </w:rPr>
          <w:delText xml:space="preserve"> </w:delText>
        </w:r>
        <w:r w:rsidDel="00D617F2">
          <w:delText>2015</w:delText>
        </w:r>
        <w:r w:rsidDel="00D617F2">
          <w:rPr>
            <w:spacing w:val="-11"/>
          </w:rPr>
          <w:delText xml:space="preserve"> </w:delText>
        </w:r>
        <w:r w:rsidDel="00D617F2">
          <w:delText>Scheme</w:delText>
        </w:r>
        <w:r w:rsidDel="00D617F2">
          <w:rPr>
            <w:spacing w:val="-10"/>
          </w:rPr>
          <w:delText xml:space="preserve"> </w:delText>
        </w:r>
        <w:r w:rsidDel="00D617F2">
          <w:delText>are</w:delText>
        </w:r>
        <w:r w:rsidDel="00D617F2">
          <w:rPr>
            <w:spacing w:val="-10"/>
          </w:rPr>
          <w:delText xml:space="preserve"> </w:delText>
        </w:r>
        <w:r w:rsidDel="00D617F2">
          <w:delText>banded</w:delText>
        </w:r>
        <w:r w:rsidDel="00D617F2">
          <w:rPr>
            <w:spacing w:val="-8"/>
          </w:rPr>
          <w:delText xml:space="preserve"> </w:delText>
        </w:r>
        <w:r w:rsidDel="00D617F2">
          <w:delText>as</w:delText>
        </w:r>
        <w:r w:rsidDel="00D617F2">
          <w:rPr>
            <w:spacing w:val="-10"/>
          </w:rPr>
          <w:delText xml:space="preserve"> </w:delText>
        </w:r>
        <w:r w:rsidDel="00D617F2">
          <w:delText>they</w:delText>
        </w:r>
        <w:r w:rsidDel="00D617F2">
          <w:rPr>
            <w:spacing w:val="-11"/>
          </w:rPr>
          <w:delText xml:space="preserve"> </w:delText>
        </w:r>
        <w:r w:rsidDel="00D617F2">
          <w:delText>are</w:delText>
        </w:r>
        <w:r w:rsidDel="00D617F2">
          <w:rPr>
            <w:spacing w:val="-9"/>
          </w:rPr>
          <w:delText xml:space="preserve"> </w:delText>
        </w:r>
        <w:r w:rsidDel="00D617F2">
          <w:delText>in</w:delText>
        </w:r>
        <w:r w:rsidDel="00D617F2">
          <w:rPr>
            <w:spacing w:val="-9"/>
          </w:rPr>
          <w:delText xml:space="preserve"> </w:delText>
        </w:r>
        <w:r w:rsidDel="00D617F2">
          <w:delText>the</w:delText>
        </w:r>
        <w:r w:rsidDel="00D617F2">
          <w:rPr>
            <w:spacing w:val="-9"/>
          </w:rPr>
          <w:delText xml:space="preserve"> </w:delText>
        </w:r>
        <w:r w:rsidDel="00D617F2">
          <w:delText>2009 Scheme. However, there are fewer bands than in the 2009 Scheme (six instead of seven).</w:delText>
        </w:r>
        <w:r w:rsidDel="00D617F2">
          <w:rPr>
            <w:spacing w:val="-9"/>
          </w:rPr>
          <w:delText xml:space="preserve"> </w:delText>
        </w:r>
        <w:r w:rsidDel="00D617F2">
          <w:delText>In</w:delText>
        </w:r>
        <w:r w:rsidDel="00D617F2">
          <w:rPr>
            <w:spacing w:val="-8"/>
          </w:rPr>
          <w:delText xml:space="preserve"> </w:delText>
        </w:r>
        <w:r w:rsidDel="00D617F2">
          <w:delText>the</w:delText>
        </w:r>
        <w:r w:rsidDel="00D617F2">
          <w:rPr>
            <w:spacing w:val="-9"/>
          </w:rPr>
          <w:delText xml:space="preserve"> </w:delText>
        </w:r>
        <w:r w:rsidDel="00D617F2">
          <w:delText>2015</w:delText>
        </w:r>
        <w:r w:rsidDel="00D617F2">
          <w:rPr>
            <w:spacing w:val="-7"/>
          </w:rPr>
          <w:delText xml:space="preserve"> </w:delText>
        </w:r>
        <w:r w:rsidDel="00D617F2">
          <w:delText>Scheme</w:delText>
        </w:r>
        <w:r w:rsidDel="00D617F2">
          <w:rPr>
            <w:spacing w:val="-7"/>
          </w:rPr>
          <w:delText xml:space="preserve"> </w:delText>
        </w:r>
        <w:r w:rsidDel="00D617F2">
          <w:delText>the</w:delText>
        </w:r>
        <w:r w:rsidDel="00D617F2">
          <w:rPr>
            <w:spacing w:val="-7"/>
          </w:rPr>
          <w:delText xml:space="preserve"> </w:delText>
        </w:r>
        <w:r w:rsidDel="00D617F2">
          <w:delText>appropriate</w:delText>
        </w:r>
        <w:r w:rsidDel="00D617F2">
          <w:rPr>
            <w:spacing w:val="-8"/>
          </w:rPr>
          <w:delText xml:space="preserve"> </w:delText>
        </w:r>
        <w:r w:rsidDel="00D617F2">
          <w:delText>band</w:delText>
        </w:r>
        <w:r w:rsidDel="00D617F2">
          <w:rPr>
            <w:spacing w:val="-7"/>
          </w:rPr>
          <w:delText xml:space="preserve"> </w:delText>
        </w:r>
        <w:r w:rsidDel="00D617F2">
          <w:delText>is</w:delText>
        </w:r>
        <w:r w:rsidDel="00D617F2">
          <w:rPr>
            <w:spacing w:val="-8"/>
          </w:rPr>
          <w:delText xml:space="preserve"> </w:delText>
        </w:r>
        <w:r w:rsidDel="00D617F2">
          <w:delText>to</w:delText>
        </w:r>
        <w:r w:rsidDel="00D617F2">
          <w:rPr>
            <w:spacing w:val="-7"/>
          </w:rPr>
          <w:delText xml:space="preserve"> </w:delText>
        </w:r>
        <w:r w:rsidDel="00D617F2">
          <w:delText>be</w:delText>
        </w:r>
        <w:r w:rsidDel="00D617F2">
          <w:rPr>
            <w:spacing w:val="-7"/>
          </w:rPr>
          <w:delText xml:space="preserve"> </w:delText>
        </w:r>
        <w:r w:rsidDel="00D617F2">
          <w:delText>determined</w:delText>
        </w:r>
        <w:r w:rsidDel="00D617F2">
          <w:rPr>
            <w:spacing w:val="-10"/>
          </w:rPr>
          <w:delText xml:space="preserve"> </w:delText>
        </w:r>
        <w:r w:rsidDel="00D617F2">
          <w:delText>by</w:delText>
        </w:r>
        <w:r w:rsidDel="00D617F2">
          <w:rPr>
            <w:spacing w:val="-7"/>
          </w:rPr>
          <w:delText xml:space="preserve"> </w:delText>
        </w:r>
        <w:r w:rsidDel="00D617F2">
          <w:delText>the</w:delText>
        </w:r>
        <w:r w:rsidDel="00D617F2">
          <w:rPr>
            <w:spacing w:val="-7"/>
          </w:rPr>
          <w:delText xml:space="preserve"> </w:delText>
        </w:r>
        <w:r w:rsidR="003952A1" w:rsidDel="00D617F2">
          <w:rPr>
            <w:spacing w:val="-7"/>
          </w:rPr>
          <w:delText xml:space="preserve">employee’s </w:delText>
        </w:r>
        <w:r w:rsidDel="00D617F2">
          <w:delText xml:space="preserve">actual pensionable pay, not the full time equivalent (FTE) pensionable pay for the employee. </w:delText>
        </w:r>
      </w:del>
      <w:r>
        <w:t xml:space="preserve">CEC1 are the employee’s contributions while in the main </w:t>
      </w:r>
      <w:r>
        <w:lastRenderedPageBreak/>
        <w:t>section of the Scheme. CEC2 relates to an employee’s contributions while in the 50/50</w:t>
      </w:r>
      <w:r>
        <w:rPr>
          <w:spacing w:val="-52"/>
        </w:rPr>
        <w:t xml:space="preserve"> </w:t>
      </w:r>
      <w:r>
        <w:t>section.</w:t>
      </w:r>
    </w:p>
    <w:p w14:paraId="5D5FF296" w14:textId="77777777" w:rsidR="00BB71A2" w:rsidRPr="004975EE" w:rsidRDefault="00BB71A2" w:rsidP="00B06C51"/>
    <w:p w14:paraId="756690AA" w14:textId="0D5FE79A" w:rsidR="00B06C51" w:rsidRDefault="00B06C51" w:rsidP="004975EE">
      <w:pPr>
        <w:pStyle w:val="Heading3"/>
      </w:pPr>
      <w:bookmarkStart w:id="202" w:name="5.1.2_Contribution_rates"/>
      <w:bookmarkStart w:id="203" w:name="_Toc181183004"/>
      <w:bookmarkEnd w:id="202"/>
      <w:r>
        <w:t>Contribution</w:t>
      </w:r>
      <w:r>
        <w:rPr>
          <w:spacing w:val="-23"/>
        </w:rPr>
        <w:t xml:space="preserve"> </w:t>
      </w:r>
      <w:r>
        <w:t>rates</w:t>
      </w:r>
      <w:bookmarkEnd w:id="203"/>
    </w:p>
    <w:p w14:paraId="3344C827" w14:textId="77777777" w:rsidR="00BB71A2" w:rsidRPr="00BB71A2" w:rsidRDefault="00BB71A2" w:rsidP="00BB71A2"/>
    <w:p w14:paraId="214EC800" w14:textId="77777777" w:rsidR="00D617F2" w:rsidRDefault="00B06C51" w:rsidP="00340A63">
      <w:pPr>
        <w:rPr>
          <w:ins w:id="204" w:author="Ruth Benson" w:date="2024-08-07T13:17:00Z" w16du:dateUtc="2024-08-07T12:17:00Z"/>
        </w:rPr>
      </w:pPr>
      <w:r>
        <w:t xml:space="preserve">The </w:t>
      </w:r>
      <w:r w:rsidR="003952A1">
        <w:t xml:space="preserve">bands of </w:t>
      </w:r>
      <w:r>
        <w:t xml:space="preserve">contribution </w:t>
      </w:r>
      <w:r w:rsidR="003952A1">
        <w:t xml:space="preserve">rates </w:t>
      </w:r>
      <w:r>
        <w:t xml:space="preserve">for members from 1 April </w:t>
      </w:r>
      <w:del w:id="205" w:author="Ruth Benson" w:date="2024-03-21T14:21:00Z">
        <w:r w:rsidR="00E741B1" w:rsidDel="004474E0">
          <w:delText xml:space="preserve">2023 </w:delText>
        </w:r>
      </w:del>
      <w:ins w:id="206" w:author="Ruth Benson" w:date="2024-03-21T14:21:00Z">
        <w:r w:rsidR="004474E0">
          <w:t xml:space="preserve">2024 </w:t>
        </w:r>
      </w:ins>
      <w:r>
        <w:t xml:space="preserve">are detailed in Table 3. The employee pays contributions at the appropriate band rate on all pensionable pay received for each job or at half that rate if the employee is in the 50/50 section. </w:t>
      </w:r>
    </w:p>
    <w:p w14:paraId="567159BC" w14:textId="7E51F600" w:rsidR="00D617F2" w:rsidRDefault="00D617F2" w:rsidP="00340A63">
      <w:pPr>
        <w:rPr>
          <w:ins w:id="207" w:author="Ruth Benson" w:date="2024-08-07T13:17:00Z" w16du:dateUtc="2024-08-07T12:17:00Z"/>
        </w:rPr>
      </w:pPr>
      <w:ins w:id="208" w:author="Ruth Benson" w:date="2024-08-07T13:17:00Z" w16du:dateUtc="2024-08-07T12:17:00Z">
        <w:r>
          <w:t>The appropriate employee contribution rate is determined by the employee’s actual pensionable pay, not their FTE pensionable pay.</w:t>
        </w:r>
      </w:ins>
    </w:p>
    <w:p w14:paraId="6BA7C465" w14:textId="329342AB" w:rsidR="00A06474" w:rsidRDefault="00B06C51" w:rsidP="00340A63">
      <w:r>
        <w:t xml:space="preserve">If a person holds more than one </w:t>
      </w:r>
      <w:r w:rsidR="003952A1">
        <w:t xml:space="preserve">job </w:t>
      </w:r>
      <w:r>
        <w:t xml:space="preserve">and these are treated as separate jobs, each job (and the pensionable pay from that job) is assessed separately when determining the contribution rate. Therefore, one job could have a rate of 5.8% and the other a rate of 6.5%. </w:t>
      </w:r>
      <w:r w:rsidR="00637074">
        <w:t xml:space="preserve">If </w:t>
      </w:r>
      <w:r>
        <w:t>the employer determines that a single employment</w:t>
      </w:r>
      <w:r>
        <w:rPr>
          <w:spacing w:val="-9"/>
        </w:rPr>
        <w:t xml:space="preserve"> </w:t>
      </w:r>
      <w:r>
        <w:t>relationship</w:t>
      </w:r>
      <w:r>
        <w:rPr>
          <w:spacing w:val="-9"/>
        </w:rPr>
        <w:t xml:space="preserve"> </w:t>
      </w:r>
      <w:r>
        <w:t>exists</w:t>
      </w:r>
      <w:r>
        <w:rPr>
          <w:spacing w:val="-9"/>
        </w:rPr>
        <w:t xml:space="preserve"> </w:t>
      </w:r>
      <w:r>
        <w:t>(see</w:t>
      </w:r>
      <w:r>
        <w:rPr>
          <w:spacing w:val="-9"/>
        </w:rPr>
        <w:t xml:space="preserve"> </w:t>
      </w:r>
      <w:r>
        <w:t>Section</w:t>
      </w:r>
      <w:r>
        <w:rPr>
          <w:spacing w:val="-8"/>
        </w:rPr>
        <w:t xml:space="preserve"> </w:t>
      </w:r>
      <w:r w:rsidR="00637074">
        <w:rPr>
          <w:spacing w:val="-8"/>
        </w:rPr>
        <w:t>4</w:t>
      </w:r>
      <w:r>
        <w:t>)</w:t>
      </w:r>
      <w:r>
        <w:rPr>
          <w:spacing w:val="-10"/>
        </w:rPr>
        <w:t xml:space="preserve"> </w:t>
      </w:r>
      <w:r>
        <w:t>then</w:t>
      </w:r>
      <w:r>
        <w:rPr>
          <w:spacing w:val="-9"/>
        </w:rPr>
        <w:t xml:space="preserve"> </w:t>
      </w:r>
      <w:r>
        <w:t>the</w:t>
      </w:r>
      <w:r>
        <w:rPr>
          <w:spacing w:val="-10"/>
        </w:rPr>
        <w:t xml:space="preserve"> </w:t>
      </w:r>
      <w:r>
        <w:t>pay</w:t>
      </w:r>
      <w:r>
        <w:rPr>
          <w:spacing w:val="-8"/>
        </w:rPr>
        <w:t xml:space="preserve"> </w:t>
      </w:r>
      <w:r>
        <w:t>from</w:t>
      </w:r>
      <w:r>
        <w:rPr>
          <w:spacing w:val="-11"/>
        </w:rPr>
        <w:t xml:space="preserve"> </w:t>
      </w:r>
      <w:r>
        <w:t>each</w:t>
      </w:r>
      <w:r>
        <w:rPr>
          <w:spacing w:val="-7"/>
        </w:rPr>
        <w:t xml:space="preserve"> </w:t>
      </w:r>
      <w:r>
        <w:t>job</w:t>
      </w:r>
      <w:r>
        <w:rPr>
          <w:spacing w:val="-11"/>
        </w:rPr>
        <w:t xml:space="preserve"> </w:t>
      </w:r>
      <w:r>
        <w:t>should</w:t>
      </w:r>
      <w:r>
        <w:rPr>
          <w:spacing w:val="-9"/>
        </w:rPr>
        <w:t xml:space="preserve"> </w:t>
      </w:r>
      <w:r>
        <w:t>be combined</w:t>
      </w:r>
      <w:r>
        <w:rPr>
          <w:spacing w:val="-11"/>
        </w:rPr>
        <w:t xml:space="preserve"> </w:t>
      </w:r>
      <w:r>
        <w:t>to</w:t>
      </w:r>
      <w:r>
        <w:rPr>
          <w:spacing w:val="-10"/>
        </w:rPr>
        <w:t xml:space="preserve"> </w:t>
      </w:r>
      <w:r>
        <w:t>determine</w:t>
      </w:r>
      <w:r>
        <w:rPr>
          <w:spacing w:val="-10"/>
        </w:rPr>
        <w:t xml:space="preserve"> </w:t>
      </w:r>
      <w:r>
        <w:t>the</w:t>
      </w:r>
      <w:r>
        <w:rPr>
          <w:spacing w:val="-10"/>
        </w:rPr>
        <w:t xml:space="preserve"> </w:t>
      </w:r>
      <w:r>
        <w:t>single</w:t>
      </w:r>
      <w:r>
        <w:rPr>
          <w:spacing w:val="-9"/>
        </w:rPr>
        <w:t xml:space="preserve"> </w:t>
      </w:r>
      <w:r>
        <w:t>contribution</w:t>
      </w:r>
      <w:r>
        <w:rPr>
          <w:spacing w:val="-10"/>
        </w:rPr>
        <w:t xml:space="preserve"> </w:t>
      </w:r>
      <w:r>
        <w:t>rate.</w:t>
      </w:r>
    </w:p>
    <w:p w14:paraId="155F3CDE" w14:textId="438EAB2C" w:rsidR="00004E88" w:rsidRPr="00AD4F08" w:rsidRDefault="00004E88" w:rsidP="00FC2BEB">
      <w:pPr>
        <w:pStyle w:val="Caption"/>
        <w:keepNext/>
        <w:rPr>
          <w:szCs w:val="24"/>
        </w:rPr>
      </w:pPr>
      <w:r w:rsidRPr="00FC2BEB">
        <w:rPr>
          <w:i w:val="0"/>
          <w:iCs w:val="0"/>
          <w:sz w:val="24"/>
          <w:szCs w:val="24"/>
        </w:rPr>
        <w:t xml:space="preserve">Table </w:t>
      </w:r>
      <w:r w:rsidRPr="00FC2BEB">
        <w:rPr>
          <w:i w:val="0"/>
          <w:iCs w:val="0"/>
          <w:sz w:val="24"/>
          <w:szCs w:val="24"/>
        </w:rPr>
        <w:fldChar w:fldCharType="begin"/>
      </w:r>
      <w:r w:rsidRPr="00FC2BEB">
        <w:rPr>
          <w:i w:val="0"/>
          <w:iCs w:val="0"/>
          <w:sz w:val="24"/>
          <w:szCs w:val="24"/>
        </w:rPr>
        <w:instrText xml:space="preserve"> SEQ Table \* ARABIC </w:instrText>
      </w:r>
      <w:r w:rsidRPr="00FC2BEB">
        <w:rPr>
          <w:i w:val="0"/>
          <w:iCs w:val="0"/>
          <w:sz w:val="24"/>
          <w:szCs w:val="24"/>
        </w:rPr>
        <w:fldChar w:fldCharType="separate"/>
      </w:r>
      <w:r>
        <w:rPr>
          <w:i w:val="0"/>
          <w:iCs w:val="0"/>
          <w:sz w:val="24"/>
          <w:szCs w:val="24"/>
        </w:rPr>
        <w:t>3</w:t>
      </w:r>
      <w:r w:rsidRPr="00FC2BEB">
        <w:rPr>
          <w:i w:val="0"/>
          <w:iCs w:val="0"/>
          <w:sz w:val="24"/>
          <w:szCs w:val="24"/>
        </w:rPr>
        <w:fldChar w:fldCharType="end"/>
      </w:r>
      <w:r w:rsidRPr="00FC2BEB">
        <w:rPr>
          <w:i w:val="0"/>
          <w:iCs w:val="0"/>
          <w:sz w:val="24"/>
          <w:szCs w:val="24"/>
        </w:rPr>
        <w:t xml:space="preserve">: Member Contribution Rates from 1 April </w:t>
      </w:r>
      <w:r w:rsidR="00225A36" w:rsidRPr="00FC2BEB">
        <w:rPr>
          <w:i w:val="0"/>
          <w:iCs w:val="0"/>
          <w:sz w:val="24"/>
          <w:szCs w:val="24"/>
        </w:rPr>
        <w:t>202</w:t>
      </w:r>
      <w:ins w:id="209" w:author="Ruth Benson" w:date="2024-03-21T14:21:00Z">
        <w:r w:rsidR="004474E0">
          <w:rPr>
            <w:i w:val="0"/>
            <w:iCs w:val="0"/>
            <w:sz w:val="24"/>
            <w:szCs w:val="24"/>
          </w:rPr>
          <w:t>4</w:t>
        </w:r>
      </w:ins>
      <w:del w:id="210" w:author="Ruth Benson" w:date="2024-03-21T14:21:00Z">
        <w:r w:rsidR="00225A36" w:rsidDel="004474E0">
          <w:rPr>
            <w:i w:val="0"/>
            <w:iCs w:val="0"/>
            <w:sz w:val="24"/>
            <w:szCs w:val="24"/>
          </w:rPr>
          <w:delText>3</w:delText>
        </w:r>
      </w:del>
    </w:p>
    <w:tbl>
      <w:tblPr>
        <w:tblStyle w:val="TableGrid"/>
        <w:tblW w:w="5000" w:type="pct"/>
        <w:tblLayout w:type="fixed"/>
        <w:tblLook w:val="01E0" w:firstRow="1" w:lastRow="1" w:firstColumn="1" w:lastColumn="1" w:noHBand="0" w:noVBand="0"/>
      </w:tblPr>
      <w:tblGrid>
        <w:gridCol w:w="2255"/>
        <w:gridCol w:w="2255"/>
        <w:gridCol w:w="2255"/>
        <w:gridCol w:w="2255"/>
      </w:tblGrid>
      <w:tr w:rsidR="00637074" w:rsidRPr="004D675E" w14:paraId="4EC5499D" w14:textId="08325204" w:rsidTr="00FC2BEB">
        <w:trPr>
          <w:trHeight w:val="1067"/>
        </w:trPr>
        <w:tc>
          <w:tcPr>
            <w:tcW w:w="1250" w:type="pct"/>
          </w:tcPr>
          <w:p w14:paraId="112CBC07" w14:textId="15CAFBF8" w:rsidR="00637074" w:rsidRPr="004D675E" w:rsidRDefault="00637074" w:rsidP="00FC2BEB">
            <w:pPr>
              <w:jc w:val="center"/>
              <w:rPr>
                <w:b/>
                <w:szCs w:val="24"/>
              </w:rPr>
            </w:pPr>
            <w:r w:rsidRPr="004D675E">
              <w:rPr>
                <w:b/>
                <w:szCs w:val="24"/>
              </w:rPr>
              <w:t>B</w:t>
            </w:r>
            <w:r>
              <w:rPr>
                <w:b/>
                <w:szCs w:val="24"/>
              </w:rPr>
              <w:t>a</w:t>
            </w:r>
            <w:r w:rsidRPr="004D675E">
              <w:rPr>
                <w:b/>
                <w:szCs w:val="24"/>
              </w:rPr>
              <w:t>nd</w:t>
            </w:r>
          </w:p>
        </w:tc>
        <w:tc>
          <w:tcPr>
            <w:tcW w:w="1250" w:type="pct"/>
          </w:tcPr>
          <w:p w14:paraId="7C361B9A" w14:textId="77777777" w:rsidR="00637074" w:rsidRPr="004D675E" w:rsidRDefault="00637074" w:rsidP="00FC2BEB">
            <w:pPr>
              <w:jc w:val="center"/>
              <w:rPr>
                <w:b/>
                <w:szCs w:val="24"/>
              </w:rPr>
            </w:pPr>
            <w:r w:rsidRPr="004D675E">
              <w:rPr>
                <w:b/>
                <w:szCs w:val="24"/>
              </w:rPr>
              <w:t>Pensionable pay range for an employment</w:t>
            </w:r>
          </w:p>
        </w:tc>
        <w:tc>
          <w:tcPr>
            <w:tcW w:w="1250" w:type="pct"/>
          </w:tcPr>
          <w:p w14:paraId="42CDD297" w14:textId="204C3188" w:rsidR="00637074" w:rsidRPr="004D675E" w:rsidRDefault="00637074" w:rsidP="00FC2BEB">
            <w:pPr>
              <w:jc w:val="center"/>
              <w:rPr>
                <w:b/>
                <w:szCs w:val="24"/>
              </w:rPr>
            </w:pPr>
            <w:r>
              <w:rPr>
                <w:b/>
                <w:szCs w:val="24"/>
              </w:rPr>
              <w:t>Main section member c</w:t>
            </w:r>
            <w:r w:rsidRPr="004D675E">
              <w:rPr>
                <w:b/>
                <w:szCs w:val="24"/>
              </w:rPr>
              <w:t>ontribution</w:t>
            </w:r>
          </w:p>
          <w:p w14:paraId="6D14B734" w14:textId="0D3289DC" w:rsidR="00637074" w:rsidRPr="004D675E" w:rsidRDefault="00637074" w:rsidP="00FC2BEB">
            <w:pPr>
              <w:jc w:val="center"/>
              <w:rPr>
                <w:b/>
                <w:szCs w:val="24"/>
              </w:rPr>
            </w:pPr>
            <w:r>
              <w:rPr>
                <w:b/>
                <w:szCs w:val="24"/>
              </w:rPr>
              <w:t>r</w:t>
            </w:r>
            <w:r w:rsidRPr="004D675E">
              <w:rPr>
                <w:b/>
                <w:szCs w:val="24"/>
              </w:rPr>
              <w:t>ate</w:t>
            </w:r>
            <w:r>
              <w:rPr>
                <w:b/>
                <w:szCs w:val="24"/>
              </w:rPr>
              <w:t xml:space="preserve"> </w:t>
            </w:r>
          </w:p>
        </w:tc>
        <w:tc>
          <w:tcPr>
            <w:tcW w:w="1250" w:type="pct"/>
          </w:tcPr>
          <w:p w14:paraId="0D811C2D" w14:textId="72E73288" w:rsidR="00637074" w:rsidRDefault="00637074" w:rsidP="00FC2BEB">
            <w:pPr>
              <w:jc w:val="center"/>
              <w:rPr>
                <w:b/>
                <w:szCs w:val="24"/>
              </w:rPr>
            </w:pPr>
            <w:r>
              <w:rPr>
                <w:b/>
                <w:szCs w:val="24"/>
              </w:rPr>
              <w:t>50/50 section member contribution rate</w:t>
            </w:r>
          </w:p>
        </w:tc>
      </w:tr>
      <w:tr w:rsidR="00693FC2" w:rsidRPr="004D675E" w14:paraId="1BB66682" w14:textId="2D22B115" w:rsidTr="00FC2BEB">
        <w:trPr>
          <w:trHeight w:val="329"/>
        </w:trPr>
        <w:tc>
          <w:tcPr>
            <w:tcW w:w="1250" w:type="pct"/>
          </w:tcPr>
          <w:p w14:paraId="01A5F277" w14:textId="77777777" w:rsidR="00693FC2" w:rsidRPr="004D675E" w:rsidRDefault="00693FC2" w:rsidP="00693FC2">
            <w:pPr>
              <w:jc w:val="center"/>
              <w:rPr>
                <w:szCs w:val="24"/>
              </w:rPr>
            </w:pPr>
            <w:r w:rsidRPr="004D675E">
              <w:rPr>
                <w:szCs w:val="24"/>
              </w:rPr>
              <w:t>1</w:t>
            </w:r>
          </w:p>
        </w:tc>
        <w:tc>
          <w:tcPr>
            <w:tcW w:w="1250" w:type="pct"/>
          </w:tcPr>
          <w:p w14:paraId="56537E52" w14:textId="1942F906" w:rsidR="00693FC2" w:rsidRPr="004D675E" w:rsidRDefault="00693FC2" w:rsidP="00693FC2">
            <w:pPr>
              <w:jc w:val="center"/>
              <w:rPr>
                <w:szCs w:val="24"/>
              </w:rPr>
            </w:pPr>
            <w:r w:rsidRPr="00FD552E">
              <w:t>£0 to £</w:t>
            </w:r>
            <w:del w:id="211" w:author="Ruth Benson" w:date="2024-03-21T14:21:00Z">
              <w:r w:rsidR="00225A36" w:rsidDel="004474E0">
                <w:delText>16,900</w:delText>
              </w:r>
            </w:del>
            <w:ins w:id="212" w:author="Ruth Benson" w:date="2024-03-21T14:21:00Z">
              <w:r w:rsidR="004474E0">
                <w:t>18,000</w:t>
              </w:r>
            </w:ins>
          </w:p>
        </w:tc>
        <w:tc>
          <w:tcPr>
            <w:tcW w:w="1250" w:type="pct"/>
          </w:tcPr>
          <w:p w14:paraId="5C21E761" w14:textId="77777777" w:rsidR="00693FC2" w:rsidRPr="004D675E" w:rsidRDefault="00693FC2" w:rsidP="00693FC2">
            <w:pPr>
              <w:jc w:val="center"/>
              <w:rPr>
                <w:szCs w:val="24"/>
              </w:rPr>
            </w:pPr>
            <w:r w:rsidRPr="004D675E">
              <w:rPr>
                <w:szCs w:val="24"/>
              </w:rPr>
              <w:t>5.5%</w:t>
            </w:r>
          </w:p>
        </w:tc>
        <w:tc>
          <w:tcPr>
            <w:tcW w:w="1250" w:type="pct"/>
          </w:tcPr>
          <w:p w14:paraId="26F03817" w14:textId="73657BDA" w:rsidR="00693FC2" w:rsidRPr="004D675E" w:rsidRDefault="00693FC2" w:rsidP="00693FC2">
            <w:pPr>
              <w:jc w:val="center"/>
              <w:rPr>
                <w:szCs w:val="24"/>
              </w:rPr>
            </w:pPr>
            <w:r>
              <w:rPr>
                <w:szCs w:val="24"/>
              </w:rPr>
              <w:t>2.75%</w:t>
            </w:r>
          </w:p>
        </w:tc>
      </w:tr>
      <w:tr w:rsidR="00693FC2" w:rsidRPr="004D675E" w14:paraId="36E65B52" w14:textId="68A48C71" w:rsidTr="00FC2BEB">
        <w:trPr>
          <w:trHeight w:val="329"/>
        </w:trPr>
        <w:tc>
          <w:tcPr>
            <w:tcW w:w="1250" w:type="pct"/>
          </w:tcPr>
          <w:p w14:paraId="3F873CC7" w14:textId="77777777" w:rsidR="00693FC2" w:rsidRPr="004D675E" w:rsidRDefault="00693FC2" w:rsidP="00693FC2">
            <w:pPr>
              <w:jc w:val="center"/>
              <w:rPr>
                <w:szCs w:val="24"/>
              </w:rPr>
            </w:pPr>
            <w:r w:rsidRPr="004D675E">
              <w:rPr>
                <w:szCs w:val="24"/>
              </w:rPr>
              <w:t>2</w:t>
            </w:r>
          </w:p>
        </w:tc>
        <w:tc>
          <w:tcPr>
            <w:tcW w:w="1250" w:type="pct"/>
          </w:tcPr>
          <w:p w14:paraId="423376EF" w14:textId="05CFF27E" w:rsidR="00693FC2" w:rsidRPr="004D675E" w:rsidRDefault="00693FC2" w:rsidP="00693FC2">
            <w:pPr>
              <w:jc w:val="center"/>
              <w:rPr>
                <w:szCs w:val="24"/>
              </w:rPr>
            </w:pPr>
            <w:r w:rsidRPr="00FD552E">
              <w:t>£</w:t>
            </w:r>
            <w:del w:id="213" w:author="Ruth Benson" w:date="2024-03-21T14:21:00Z">
              <w:r w:rsidR="00225A36" w:rsidDel="004474E0">
                <w:delText>16,901</w:delText>
              </w:r>
            </w:del>
            <w:ins w:id="214" w:author="Ruth Benson" w:date="2024-03-21T14:21:00Z">
              <w:r w:rsidR="004474E0">
                <w:t>18,001</w:t>
              </w:r>
            </w:ins>
            <w:r w:rsidRPr="00FD552E">
              <w:t xml:space="preserve"> to £</w:t>
            </w:r>
            <w:del w:id="215" w:author="Ruth Benson" w:date="2024-03-21T14:21:00Z">
              <w:r w:rsidR="00225A36" w:rsidDel="004474E0">
                <w:delText>26,000</w:delText>
              </w:r>
            </w:del>
            <w:ins w:id="216" w:author="Ruth Benson" w:date="2024-03-21T14:21:00Z">
              <w:r w:rsidR="004474E0">
                <w:t>27,700</w:t>
              </w:r>
            </w:ins>
          </w:p>
        </w:tc>
        <w:tc>
          <w:tcPr>
            <w:tcW w:w="1250" w:type="pct"/>
          </w:tcPr>
          <w:p w14:paraId="4B668418" w14:textId="77777777" w:rsidR="00693FC2" w:rsidRPr="004D675E" w:rsidRDefault="00693FC2" w:rsidP="00693FC2">
            <w:pPr>
              <w:jc w:val="center"/>
              <w:rPr>
                <w:szCs w:val="24"/>
              </w:rPr>
            </w:pPr>
            <w:r w:rsidRPr="004D675E">
              <w:rPr>
                <w:szCs w:val="24"/>
              </w:rPr>
              <w:t>5.8%</w:t>
            </w:r>
          </w:p>
        </w:tc>
        <w:tc>
          <w:tcPr>
            <w:tcW w:w="1250" w:type="pct"/>
          </w:tcPr>
          <w:p w14:paraId="0BACACD6" w14:textId="3A41E334" w:rsidR="00693FC2" w:rsidRPr="004D675E" w:rsidRDefault="00693FC2" w:rsidP="00693FC2">
            <w:pPr>
              <w:jc w:val="center"/>
              <w:rPr>
                <w:szCs w:val="24"/>
              </w:rPr>
            </w:pPr>
            <w:r>
              <w:rPr>
                <w:szCs w:val="24"/>
              </w:rPr>
              <w:t>2.9%</w:t>
            </w:r>
          </w:p>
        </w:tc>
      </w:tr>
      <w:tr w:rsidR="00693FC2" w:rsidRPr="004D675E" w14:paraId="44D36118" w14:textId="7A6F42CA" w:rsidTr="00FC2BEB">
        <w:trPr>
          <w:trHeight w:val="329"/>
        </w:trPr>
        <w:tc>
          <w:tcPr>
            <w:tcW w:w="1250" w:type="pct"/>
          </w:tcPr>
          <w:p w14:paraId="3E4A2105" w14:textId="77777777" w:rsidR="00693FC2" w:rsidRPr="004D675E" w:rsidRDefault="00693FC2" w:rsidP="00693FC2">
            <w:pPr>
              <w:jc w:val="center"/>
              <w:rPr>
                <w:szCs w:val="24"/>
              </w:rPr>
            </w:pPr>
            <w:r w:rsidRPr="004D675E">
              <w:rPr>
                <w:szCs w:val="24"/>
              </w:rPr>
              <w:t>3</w:t>
            </w:r>
          </w:p>
        </w:tc>
        <w:tc>
          <w:tcPr>
            <w:tcW w:w="1250" w:type="pct"/>
          </w:tcPr>
          <w:p w14:paraId="3CE19A8D" w14:textId="61C941D9" w:rsidR="00693FC2" w:rsidRPr="004D675E" w:rsidRDefault="00693FC2" w:rsidP="00693FC2">
            <w:pPr>
              <w:jc w:val="center"/>
              <w:rPr>
                <w:szCs w:val="24"/>
              </w:rPr>
            </w:pPr>
            <w:r w:rsidRPr="00FD552E">
              <w:t>£</w:t>
            </w:r>
            <w:del w:id="217" w:author="Ruth Benson" w:date="2024-03-21T14:21:00Z">
              <w:r w:rsidR="00225A36" w:rsidDel="004474E0">
                <w:delText>26,001</w:delText>
              </w:r>
            </w:del>
            <w:ins w:id="218" w:author="Ruth Benson" w:date="2024-03-21T14:22:00Z">
              <w:r w:rsidR="004474E0">
                <w:t>27,701</w:t>
              </w:r>
            </w:ins>
            <w:r w:rsidRPr="00FD552E">
              <w:t xml:space="preserve"> to £</w:t>
            </w:r>
            <w:del w:id="219" w:author="Ruth Benson" w:date="2024-03-21T14:22:00Z">
              <w:r w:rsidR="00225A36" w:rsidDel="004474E0">
                <w:delText>43,400</w:delText>
              </w:r>
            </w:del>
            <w:ins w:id="220" w:author="Ruth Benson" w:date="2024-03-21T14:22:00Z">
              <w:r w:rsidR="004474E0">
                <w:t>46,300</w:t>
              </w:r>
            </w:ins>
          </w:p>
        </w:tc>
        <w:tc>
          <w:tcPr>
            <w:tcW w:w="1250" w:type="pct"/>
          </w:tcPr>
          <w:p w14:paraId="35F2F5FB" w14:textId="77777777" w:rsidR="00693FC2" w:rsidRPr="004D675E" w:rsidRDefault="00693FC2" w:rsidP="00693FC2">
            <w:pPr>
              <w:jc w:val="center"/>
              <w:rPr>
                <w:szCs w:val="24"/>
              </w:rPr>
            </w:pPr>
            <w:r w:rsidRPr="004D675E">
              <w:rPr>
                <w:szCs w:val="24"/>
              </w:rPr>
              <w:t>6.5%</w:t>
            </w:r>
          </w:p>
        </w:tc>
        <w:tc>
          <w:tcPr>
            <w:tcW w:w="1250" w:type="pct"/>
          </w:tcPr>
          <w:p w14:paraId="1962304D" w14:textId="07949C62" w:rsidR="00693FC2" w:rsidRPr="004D675E" w:rsidRDefault="00693FC2" w:rsidP="00693FC2">
            <w:pPr>
              <w:jc w:val="center"/>
              <w:rPr>
                <w:szCs w:val="24"/>
              </w:rPr>
            </w:pPr>
            <w:r>
              <w:rPr>
                <w:szCs w:val="24"/>
              </w:rPr>
              <w:t>3.25%</w:t>
            </w:r>
          </w:p>
        </w:tc>
      </w:tr>
      <w:tr w:rsidR="00693FC2" w:rsidRPr="004D675E" w14:paraId="0DC5268F" w14:textId="66E3C99F" w:rsidTr="00FC2BEB">
        <w:trPr>
          <w:trHeight w:val="329"/>
        </w:trPr>
        <w:tc>
          <w:tcPr>
            <w:tcW w:w="1250" w:type="pct"/>
          </w:tcPr>
          <w:p w14:paraId="7C40B76C" w14:textId="77777777" w:rsidR="00693FC2" w:rsidRPr="004D675E" w:rsidRDefault="00693FC2" w:rsidP="00693FC2">
            <w:pPr>
              <w:jc w:val="center"/>
              <w:rPr>
                <w:szCs w:val="24"/>
              </w:rPr>
            </w:pPr>
            <w:r w:rsidRPr="004D675E">
              <w:rPr>
                <w:szCs w:val="24"/>
              </w:rPr>
              <w:t>4</w:t>
            </w:r>
          </w:p>
        </w:tc>
        <w:tc>
          <w:tcPr>
            <w:tcW w:w="1250" w:type="pct"/>
          </w:tcPr>
          <w:p w14:paraId="59C9A50A" w14:textId="3CBF13B6" w:rsidR="00693FC2" w:rsidRPr="004D675E" w:rsidRDefault="00693FC2" w:rsidP="00693FC2">
            <w:pPr>
              <w:jc w:val="center"/>
              <w:rPr>
                <w:szCs w:val="24"/>
              </w:rPr>
            </w:pPr>
            <w:r w:rsidRPr="00FD552E">
              <w:t>£</w:t>
            </w:r>
            <w:del w:id="221" w:author="Ruth Benson" w:date="2024-03-21T14:22:00Z">
              <w:r w:rsidR="00225A36" w:rsidDel="004474E0">
                <w:delText>43,401</w:delText>
              </w:r>
            </w:del>
            <w:ins w:id="222" w:author="Ruth Benson" w:date="2024-03-21T14:22:00Z">
              <w:r w:rsidR="004474E0">
                <w:t>46,301</w:t>
              </w:r>
            </w:ins>
            <w:r w:rsidRPr="00FD552E">
              <w:t xml:space="preserve"> to £</w:t>
            </w:r>
            <w:del w:id="223" w:author="Ruth Benson" w:date="2024-03-21T14:22:00Z">
              <w:r w:rsidR="00225A36" w:rsidDel="004474E0">
                <w:delText>52,800</w:delText>
              </w:r>
            </w:del>
            <w:ins w:id="224" w:author="Ruth Benson" w:date="2024-03-21T14:22:00Z">
              <w:r w:rsidR="004474E0">
                <w:t>56,300</w:t>
              </w:r>
            </w:ins>
          </w:p>
        </w:tc>
        <w:tc>
          <w:tcPr>
            <w:tcW w:w="1250" w:type="pct"/>
          </w:tcPr>
          <w:p w14:paraId="27CD65BF" w14:textId="77777777" w:rsidR="00693FC2" w:rsidRPr="004D675E" w:rsidRDefault="00693FC2" w:rsidP="00693FC2">
            <w:pPr>
              <w:jc w:val="center"/>
              <w:rPr>
                <w:szCs w:val="24"/>
              </w:rPr>
            </w:pPr>
            <w:r w:rsidRPr="004D675E">
              <w:rPr>
                <w:szCs w:val="24"/>
              </w:rPr>
              <w:t>6.8%</w:t>
            </w:r>
          </w:p>
        </w:tc>
        <w:tc>
          <w:tcPr>
            <w:tcW w:w="1250" w:type="pct"/>
          </w:tcPr>
          <w:p w14:paraId="4BBAB5D3" w14:textId="6652EE12" w:rsidR="00693FC2" w:rsidRPr="004D675E" w:rsidRDefault="00693FC2" w:rsidP="00693FC2">
            <w:pPr>
              <w:jc w:val="center"/>
              <w:rPr>
                <w:szCs w:val="24"/>
              </w:rPr>
            </w:pPr>
            <w:r>
              <w:rPr>
                <w:szCs w:val="24"/>
              </w:rPr>
              <w:t>3.4%</w:t>
            </w:r>
          </w:p>
        </w:tc>
      </w:tr>
      <w:tr w:rsidR="00693FC2" w:rsidRPr="004D675E" w14:paraId="41BFE4F8" w14:textId="54DE2A0E" w:rsidTr="00FC2BEB">
        <w:trPr>
          <w:trHeight w:val="328"/>
        </w:trPr>
        <w:tc>
          <w:tcPr>
            <w:tcW w:w="1250" w:type="pct"/>
          </w:tcPr>
          <w:p w14:paraId="5F64EB14" w14:textId="77777777" w:rsidR="00693FC2" w:rsidRPr="004D675E" w:rsidRDefault="00693FC2" w:rsidP="00693FC2">
            <w:pPr>
              <w:jc w:val="center"/>
              <w:rPr>
                <w:szCs w:val="24"/>
              </w:rPr>
            </w:pPr>
            <w:r w:rsidRPr="004D675E">
              <w:rPr>
                <w:szCs w:val="24"/>
              </w:rPr>
              <w:t>5</w:t>
            </w:r>
          </w:p>
        </w:tc>
        <w:tc>
          <w:tcPr>
            <w:tcW w:w="1250" w:type="pct"/>
          </w:tcPr>
          <w:p w14:paraId="3D9B41C5" w14:textId="218B5AA8" w:rsidR="00693FC2" w:rsidRPr="004D675E" w:rsidRDefault="00693FC2" w:rsidP="00693FC2">
            <w:pPr>
              <w:jc w:val="center"/>
              <w:rPr>
                <w:szCs w:val="24"/>
              </w:rPr>
            </w:pPr>
            <w:r w:rsidRPr="00FD552E">
              <w:t>£</w:t>
            </w:r>
            <w:del w:id="225" w:author="Ruth Benson" w:date="2024-03-21T14:22:00Z">
              <w:r w:rsidR="00225A36" w:rsidDel="004474E0">
                <w:delText>52,801</w:delText>
              </w:r>
            </w:del>
            <w:ins w:id="226" w:author="Ruth Benson" w:date="2024-03-21T14:22:00Z">
              <w:r w:rsidR="004474E0">
                <w:t>56,300</w:t>
              </w:r>
            </w:ins>
            <w:r w:rsidRPr="00FD552E">
              <w:t xml:space="preserve"> to £</w:t>
            </w:r>
            <w:del w:id="227" w:author="Ruth Benson" w:date="2024-03-21T14:22:00Z">
              <w:r w:rsidR="00225A36" w:rsidDel="004474E0">
                <w:delText>104,700</w:delText>
              </w:r>
            </w:del>
            <w:ins w:id="228" w:author="Ruth Benson" w:date="2024-03-21T14:22:00Z">
              <w:r w:rsidR="004474E0">
                <w:t>111,700</w:t>
              </w:r>
            </w:ins>
          </w:p>
        </w:tc>
        <w:tc>
          <w:tcPr>
            <w:tcW w:w="1250" w:type="pct"/>
          </w:tcPr>
          <w:p w14:paraId="083704CD" w14:textId="77777777" w:rsidR="00693FC2" w:rsidRPr="004D675E" w:rsidRDefault="00693FC2" w:rsidP="00693FC2">
            <w:pPr>
              <w:jc w:val="center"/>
              <w:rPr>
                <w:szCs w:val="24"/>
              </w:rPr>
            </w:pPr>
            <w:r w:rsidRPr="004D675E">
              <w:rPr>
                <w:szCs w:val="24"/>
              </w:rPr>
              <w:t>8.5%</w:t>
            </w:r>
          </w:p>
        </w:tc>
        <w:tc>
          <w:tcPr>
            <w:tcW w:w="1250" w:type="pct"/>
          </w:tcPr>
          <w:p w14:paraId="6A004316" w14:textId="36DC49A1" w:rsidR="00693FC2" w:rsidRPr="004D675E" w:rsidRDefault="00693FC2" w:rsidP="00693FC2">
            <w:pPr>
              <w:jc w:val="center"/>
              <w:rPr>
                <w:szCs w:val="24"/>
              </w:rPr>
            </w:pPr>
            <w:r>
              <w:rPr>
                <w:szCs w:val="24"/>
              </w:rPr>
              <w:t>4.25%</w:t>
            </w:r>
          </w:p>
        </w:tc>
      </w:tr>
      <w:tr w:rsidR="00693FC2" w:rsidRPr="004D675E" w14:paraId="7D0D46CE" w14:textId="271A8154" w:rsidTr="00FC2BEB">
        <w:trPr>
          <w:trHeight w:val="330"/>
        </w:trPr>
        <w:tc>
          <w:tcPr>
            <w:tcW w:w="1250" w:type="pct"/>
          </w:tcPr>
          <w:p w14:paraId="79BFD648" w14:textId="77777777" w:rsidR="00693FC2" w:rsidRPr="004D675E" w:rsidRDefault="00693FC2" w:rsidP="00693FC2">
            <w:pPr>
              <w:jc w:val="center"/>
              <w:rPr>
                <w:szCs w:val="24"/>
              </w:rPr>
            </w:pPr>
            <w:r w:rsidRPr="004D675E">
              <w:rPr>
                <w:szCs w:val="24"/>
              </w:rPr>
              <w:t>6</w:t>
            </w:r>
          </w:p>
        </w:tc>
        <w:tc>
          <w:tcPr>
            <w:tcW w:w="1250" w:type="pct"/>
          </w:tcPr>
          <w:p w14:paraId="4F8C8057" w14:textId="359A8CDB" w:rsidR="00693FC2" w:rsidRPr="004D675E" w:rsidRDefault="00693FC2" w:rsidP="00693FC2">
            <w:pPr>
              <w:jc w:val="center"/>
              <w:rPr>
                <w:szCs w:val="24"/>
              </w:rPr>
            </w:pPr>
            <w:r w:rsidRPr="00FD552E">
              <w:t>More than £</w:t>
            </w:r>
            <w:del w:id="229" w:author="Ruth Benson" w:date="2024-03-21T14:22:00Z">
              <w:r w:rsidR="00225A36" w:rsidDel="004474E0">
                <w:delText>104,700</w:delText>
              </w:r>
            </w:del>
            <w:ins w:id="230" w:author="Ruth Benson" w:date="2024-03-21T14:22:00Z">
              <w:r w:rsidR="004474E0">
                <w:t>111,700</w:t>
              </w:r>
            </w:ins>
          </w:p>
        </w:tc>
        <w:tc>
          <w:tcPr>
            <w:tcW w:w="1250" w:type="pct"/>
          </w:tcPr>
          <w:p w14:paraId="5C2470EE" w14:textId="77777777" w:rsidR="00693FC2" w:rsidRPr="004D675E" w:rsidRDefault="00693FC2" w:rsidP="00693FC2">
            <w:pPr>
              <w:jc w:val="center"/>
              <w:rPr>
                <w:szCs w:val="24"/>
              </w:rPr>
            </w:pPr>
            <w:r w:rsidRPr="004D675E">
              <w:rPr>
                <w:szCs w:val="24"/>
              </w:rPr>
              <w:t>10.5%</w:t>
            </w:r>
          </w:p>
        </w:tc>
        <w:tc>
          <w:tcPr>
            <w:tcW w:w="1250" w:type="pct"/>
          </w:tcPr>
          <w:p w14:paraId="3EE0414B" w14:textId="3D8BA80E" w:rsidR="00693FC2" w:rsidRPr="004D675E" w:rsidRDefault="00693FC2" w:rsidP="00693FC2">
            <w:pPr>
              <w:jc w:val="center"/>
              <w:rPr>
                <w:szCs w:val="24"/>
              </w:rPr>
            </w:pPr>
            <w:r>
              <w:rPr>
                <w:szCs w:val="24"/>
              </w:rPr>
              <w:t>5.25%</w:t>
            </w:r>
          </w:p>
        </w:tc>
      </w:tr>
    </w:tbl>
    <w:p w14:paraId="0C079CD6" w14:textId="77777777" w:rsidR="00241A78" w:rsidRDefault="00241A78" w:rsidP="00FC2BEB">
      <w:pPr>
        <w:jc w:val="center"/>
      </w:pPr>
    </w:p>
    <w:p w14:paraId="68E7E44C" w14:textId="76FB43F0" w:rsidR="00241A78" w:rsidRDefault="00241A78" w:rsidP="00241A78">
      <w:r w:rsidRPr="00241A78">
        <w:t>The above table will be revised from 1 April 202</w:t>
      </w:r>
      <w:ins w:id="231" w:author="Ruth Benson" w:date="2024-03-21T14:22:00Z">
        <w:r w:rsidR="004474E0">
          <w:t>5</w:t>
        </w:r>
      </w:ins>
      <w:del w:id="232" w:author="Zena Kee" w:date="2024-03-28T08:45:00Z">
        <w:r w:rsidR="00225A36" w:rsidDel="000E0568">
          <w:delText>4</w:delText>
        </w:r>
      </w:del>
      <w:r w:rsidRPr="00241A78">
        <w:t>.</w:t>
      </w:r>
    </w:p>
    <w:p w14:paraId="35C350D3" w14:textId="195A5AE6" w:rsidR="00241A78" w:rsidRPr="00241A78" w:rsidRDefault="00241A78" w:rsidP="00241A78">
      <w:r>
        <w:rPr>
          <w:noProof/>
        </w:rPr>
        <w:lastRenderedPageBreak/>
        <mc:AlternateContent>
          <mc:Choice Requires="wps">
            <w:drawing>
              <wp:inline distT="0" distB="0" distL="0" distR="0" wp14:anchorId="3A5DEBCB" wp14:editId="5DE18CB1">
                <wp:extent cx="5657850" cy="1457325"/>
                <wp:effectExtent l="0" t="0" r="19050" b="28575"/>
                <wp:docPr id="17" name="Text Box 17"/>
                <wp:cNvGraphicFramePr/>
                <a:graphic xmlns:a="http://schemas.openxmlformats.org/drawingml/2006/main">
                  <a:graphicData uri="http://schemas.microsoft.com/office/word/2010/wordprocessingShape">
                    <wps:wsp>
                      <wps:cNvSpPr txBox="1"/>
                      <wps:spPr>
                        <a:xfrm>
                          <a:off x="0" y="0"/>
                          <a:ext cx="5657850" cy="1457325"/>
                        </a:xfrm>
                        <a:prstGeom prst="rect">
                          <a:avLst/>
                        </a:prstGeom>
                        <a:solidFill>
                          <a:schemeClr val="lt1"/>
                        </a:solidFill>
                        <a:ln w="6350">
                          <a:solidFill>
                            <a:prstClr val="black"/>
                          </a:solidFill>
                        </a:ln>
                      </wps:spPr>
                      <wps:txbx>
                        <w:txbxContent>
                          <w:p w14:paraId="10FB863E" w14:textId="48D3C58A" w:rsidR="006101C2" w:rsidRPr="00E864D5" w:rsidRDefault="006101C2" w:rsidP="00E864D5">
                            <w:pPr>
                              <w:rPr>
                                <w:b/>
                                <w:bCs/>
                              </w:rPr>
                            </w:pPr>
                            <w:r w:rsidRPr="00E864D5">
                              <w:rPr>
                                <w:b/>
                                <w:bCs/>
                              </w:rPr>
                              <w:t>Example 13</w:t>
                            </w:r>
                            <w:r>
                              <w:rPr>
                                <w:b/>
                                <w:bCs/>
                              </w:rPr>
                              <w:t>: Contribution band</w:t>
                            </w:r>
                          </w:p>
                          <w:p w14:paraId="1C59B452" w14:textId="103B629E" w:rsidR="006101C2" w:rsidRDefault="006101C2" w:rsidP="00E864D5">
                            <w:r>
                              <w:t>An employee begins employment and is placed in band 2 by the employer. The employee will pay 5.8% (or 2.9% if in the 50/50 section) on all pensionable pay received.  The band will only change in the Scheme year if the employer notifies payroll of a new appropriate band or the employer automatically moves the employee to a different band in accordance with the employer’s policy.</w:t>
                            </w:r>
                          </w:p>
                          <w:p w14:paraId="79658E00" w14:textId="77777777" w:rsidR="006101C2" w:rsidRPr="003D7BF0" w:rsidRDefault="006101C2" w:rsidP="00241A78">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5DEBCB" id="Text Box 17" o:spid="_x0000_s1043" type="#_x0000_t202" style="width:445.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" fillcolor="white [3201]" strokeweight=".5pt">
                <v:textbox>
                  <w:txbxContent>
                    <w:p w14:paraId="10FB863E" w14:textId="48D3C58A" w:rsidR="006101C2" w:rsidRPr="00E864D5" w:rsidRDefault="006101C2" w:rsidP="00E864D5">
                      <w:pPr>
                        <w:rPr>
                          <w:b/>
                          <w:bCs/>
                        </w:rPr>
                      </w:pPr>
                      <w:r w:rsidRPr="00E864D5">
                        <w:rPr>
                          <w:b/>
                          <w:bCs/>
                        </w:rPr>
                        <w:t>Example 13</w:t>
                      </w:r>
                      <w:r>
                        <w:rPr>
                          <w:b/>
                          <w:bCs/>
                        </w:rPr>
                        <w:t>: Contribution band</w:t>
                      </w:r>
                    </w:p>
                    <w:p w14:paraId="1C59B452" w14:textId="103B629E" w:rsidR="006101C2" w:rsidRDefault="006101C2" w:rsidP="00E864D5">
                      <w:r>
                        <w:t xml:space="preserve">An employee begins employment and is placed in band 2 by the employer. The employee will pay 5.8% (or 2.9% if in the 50/50 section) on all pensionable pay received.  The band will only change in the Scheme year if the employer notifies payroll of a new appropriate </w:t>
                      </w:r>
                      <w:proofErr w:type="gramStart"/>
                      <w:r>
                        <w:t>band</w:t>
                      </w:r>
                      <w:proofErr w:type="gramEnd"/>
                      <w:r>
                        <w:t xml:space="preserve"> or the employer automatically moves the employee to a different band in accordance with the employer’s policy.</w:t>
                      </w:r>
                    </w:p>
                    <w:p w14:paraId="79658E00" w14:textId="77777777" w:rsidR="006101C2" w:rsidRPr="003D7BF0" w:rsidRDefault="006101C2" w:rsidP="00241A78">
                      <w:pPr>
                        <w:rPr>
                          <w:b/>
                          <w:bCs/>
                        </w:rPr>
                      </w:pPr>
                    </w:p>
                  </w:txbxContent>
                </v:textbox>
                <w10:anchorlock/>
              </v:shape>
            </w:pict>
          </mc:Fallback>
        </mc:AlternateContent>
      </w:r>
    </w:p>
    <w:p w14:paraId="12D17478" w14:textId="77777777" w:rsidR="00340A63" w:rsidRDefault="00340A63" w:rsidP="00340A63">
      <w:pPr>
        <w:pStyle w:val="BodyText"/>
      </w:pPr>
    </w:p>
    <w:p w14:paraId="1F1E97C4" w14:textId="7925CBD5" w:rsidR="00A06474" w:rsidRPr="00A06474" w:rsidRDefault="00A06474" w:rsidP="00A06474">
      <w:pPr>
        <w:rPr>
          <w:spacing w:val="-20"/>
        </w:rPr>
      </w:pPr>
      <w:bookmarkStart w:id="233" w:name="_Hlk54173864"/>
      <w:r>
        <w:t>These</w:t>
      </w:r>
      <w:r>
        <w:rPr>
          <w:spacing w:val="-11"/>
        </w:rPr>
        <w:t xml:space="preserve"> </w:t>
      </w:r>
      <w:r>
        <w:t>bands</w:t>
      </w:r>
      <w:r>
        <w:rPr>
          <w:spacing w:val="-6"/>
        </w:rPr>
        <w:t xml:space="preserve"> </w:t>
      </w:r>
      <w:r>
        <w:t>and</w:t>
      </w:r>
      <w:r>
        <w:rPr>
          <w:spacing w:val="-8"/>
        </w:rPr>
        <w:t xml:space="preserve"> </w:t>
      </w:r>
      <w:r>
        <w:t>rates</w:t>
      </w:r>
      <w:r>
        <w:rPr>
          <w:spacing w:val="-10"/>
        </w:rPr>
        <w:t xml:space="preserve"> </w:t>
      </w:r>
      <w:r>
        <w:t>may</w:t>
      </w:r>
      <w:r>
        <w:rPr>
          <w:spacing w:val="-9"/>
        </w:rPr>
        <w:t xml:space="preserve"> </w:t>
      </w:r>
      <w:r>
        <w:t>change</w:t>
      </w:r>
      <w:r>
        <w:rPr>
          <w:spacing w:val="-7"/>
        </w:rPr>
        <w:t xml:space="preserve"> </w:t>
      </w:r>
      <w:r>
        <w:t>from</w:t>
      </w:r>
      <w:r>
        <w:rPr>
          <w:spacing w:val="-11"/>
        </w:rPr>
        <w:t xml:space="preserve"> </w:t>
      </w:r>
      <w:r>
        <w:t>time</w:t>
      </w:r>
      <w:r>
        <w:rPr>
          <w:spacing w:val="-8"/>
        </w:rPr>
        <w:t xml:space="preserve"> </w:t>
      </w:r>
      <w:r>
        <w:t>to</w:t>
      </w:r>
      <w:r>
        <w:rPr>
          <w:spacing w:val="-7"/>
        </w:rPr>
        <w:t xml:space="preserve"> </w:t>
      </w:r>
      <w:r>
        <w:t>time</w:t>
      </w:r>
      <w:r>
        <w:rPr>
          <w:spacing w:val="-9"/>
        </w:rPr>
        <w:t xml:space="preserve"> </w:t>
      </w:r>
      <w:r>
        <w:t>so</w:t>
      </w:r>
      <w:r>
        <w:rPr>
          <w:spacing w:val="-10"/>
        </w:rPr>
        <w:t xml:space="preserve"> </w:t>
      </w:r>
      <w:r>
        <w:t>should</w:t>
      </w:r>
      <w:r>
        <w:rPr>
          <w:spacing w:val="-9"/>
        </w:rPr>
        <w:t xml:space="preserve"> </w:t>
      </w:r>
      <w:r>
        <w:t>not</w:t>
      </w:r>
      <w:r>
        <w:rPr>
          <w:spacing w:val="-8"/>
        </w:rPr>
        <w:t xml:space="preserve"> </w:t>
      </w:r>
      <w:r>
        <w:t>be</w:t>
      </w:r>
      <w:r>
        <w:rPr>
          <w:spacing w:val="-10"/>
        </w:rPr>
        <w:t xml:space="preserve"> </w:t>
      </w:r>
      <w:r>
        <w:t>hardcoded into</w:t>
      </w:r>
      <w:r>
        <w:rPr>
          <w:spacing w:val="-17"/>
        </w:rPr>
        <w:t xml:space="preserve"> </w:t>
      </w:r>
      <w:r>
        <w:t>payroll</w:t>
      </w:r>
      <w:r>
        <w:rPr>
          <w:spacing w:val="-16"/>
        </w:rPr>
        <w:t xml:space="preserve"> </w:t>
      </w:r>
      <w:r>
        <w:t>systems.</w:t>
      </w:r>
      <w:r>
        <w:rPr>
          <w:spacing w:val="-15"/>
        </w:rPr>
        <w:t xml:space="preserve"> </w:t>
      </w:r>
      <w:r>
        <w:t>Systems</w:t>
      </w:r>
      <w:r>
        <w:rPr>
          <w:spacing w:val="-16"/>
        </w:rPr>
        <w:t xml:space="preserve"> </w:t>
      </w:r>
      <w:r>
        <w:t>should</w:t>
      </w:r>
      <w:r>
        <w:rPr>
          <w:spacing w:val="-15"/>
        </w:rPr>
        <w:t xml:space="preserve"> </w:t>
      </w:r>
      <w:r>
        <w:t>have</w:t>
      </w:r>
      <w:r>
        <w:rPr>
          <w:spacing w:val="-16"/>
        </w:rPr>
        <w:t xml:space="preserve"> </w:t>
      </w:r>
      <w:r>
        <w:t>the</w:t>
      </w:r>
      <w:r>
        <w:rPr>
          <w:spacing w:val="-16"/>
        </w:rPr>
        <w:t xml:space="preserve"> </w:t>
      </w:r>
      <w:r>
        <w:t>ability</w:t>
      </w:r>
      <w:r>
        <w:rPr>
          <w:spacing w:val="-15"/>
        </w:rPr>
        <w:t xml:space="preserve"> </w:t>
      </w:r>
      <w:r>
        <w:t>to</w:t>
      </w:r>
      <w:r>
        <w:rPr>
          <w:spacing w:val="-15"/>
        </w:rPr>
        <w:t xml:space="preserve"> </w:t>
      </w:r>
      <w:r>
        <w:t>change</w:t>
      </w:r>
      <w:r>
        <w:rPr>
          <w:spacing w:val="-16"/>
        </w:rPr>
        <w:t xml:space="preserve"> </w:t>
      </w:r>
      <w:r>
        <w:t>both</w:t>
      </w:r>
      <w:r>
        <w:rPr>
          <w:spacing w:val="-15"/>
        </w:rPr>
        <w:t xml:space="preserve"> </w:t>
      </w:r>
      <w:r>
        <w:t>the</w:t>
      </w:r>
      <w:r>
        <w:rPr>
          <w:spacing w:val="-15"/>
        </w:rPr>
        <w:t xml:space="preserve"> </w:t>
      </w:r>
      <w:r>
        <w:t>rates,</w:t>
      </w:r>
      <w:r>
        <w:rPr>
          <w:spacing w:val="-15"/>
        </w:rPr>
        <w:t xml:space="preserve"> </w:t>
      </w:r>
      <w:r>
        <w:t>the pay</w:t>
      </w:r>
      <w:r>
        <w:rPr>
          <w:spacing w:val="-12"/>
        </w:rPr>
        <w:t xml:space="preserve"> </w:t>
      </w:r>
      <w:r>
        <w:t>figures</w:t>
      </w:r>
      <w:r>
        <w:rPr>
          <w:spacing w:val="-11"/>
        </w:rPr>
        <w:t xml:space="preserve"> </w:t>
      </w:r>
      <w:r>
        <w:t>in</w:t>
      </w:r>
      <w:r>
        <w:rPr>
          <w:spacing w:val="-10"/>
        </w:rPr>
        <w:t xml:space="preserve"> </w:t>
      </w:r>
      <w:r>
        <w:t>the</w:t>
      </w:r>
      <w:r>
        <w:rPr>
          <w:spacing w:val="-10"/>
        </w:rPr>
        <w:t xml:space="preserve"> </w:t>
      </w:r>
      <w:r>
        <w:t>bands,</w:t>
      </w:r>
      <w:r>
        <w:rPr>
          <w:spacing w:val="-10"/>
        </w:rPr>
        <w:t xml:space="preserve"> </w:t>
      </w:r>
      <w:r>
        <w:t>and</w:t>
      </w:r>
      <w:r>
        <w:rPr>
          <w:spacing w:val="-11"/>
        </w:rPr>
        <w:t xml:space="preserve"> </w:t>
      </w:r>
      <w:r>
        <w:t>the</w:t>
      </w:r>
      <w:r>
        <w:rPr>
          <w:spacing w:val="-11"/>
        </w:rPr>
        <w:t xml:space="preserve"> </w:t>
      </w:r>
      <w:r>
        <w:t>number</w:t>
      </w:r>
      <w:r>
        <w:rPr>
          <w:spacing w:val="-11"/>
        </w:rPr>
        <w:t xml:space="preserve"> </w:t>
      </w:r>
      <w:r>
        <w:t>of</w:t>
      </w:r>
      <w:r>
        <w:rPr>
          <w:spacing w:val="-10"/>
        </w:rPr>
        <w:t xml:space="preserve"> </w:t>
      </w:r>
      <w:r>
        <w:t>bands</w:t>
      </w:r>
      <w:r>
        <w:rPr>
          <w:spacing w:val="-10"/>
        </w:rPr>
        <w:t xml:space="preserve"> </w:t>
      </w:r>
      <w:r>
        <w:t>as</w:t>
      </w:r>
      <w:r>
        <w:rPr>
          <w:spacing w:val="-10"/>
        </w:rPr>
        <w:t xml:space="preserve"> </w:t>
      </w:r>
      <w:r>
        <w:t>required</w:t>
      </w:r>
      <w:r>
        <w:rPr>
          <w:spacing w:val="-11"/>
        </w:rPr>
        <w:t xml:space="preserve"> </w:t>
      </w:r>
      <w:r>
        <w:t>by</w:t>
      </w:r>
      <w:r>
        <w:rPr>
          <w:spacing w:val="-10"/>
        </w:rPr>
        <w:t xml:space="preserve"> </w:t>
      </w:r>
      <w:r>
        <w:rPr>
          <w:spacing w:val="-2"/>
        </w:rPr>
        <w:t xml:space="preserve">Scheme </w:t>
      </w:r>
      <w:r>
        <w:t>regulations.</w:t>
      </w:r>
      <w:r>
        <w:rPr>
          <w:spacing w:val="-20"/>
        </w:rPr>
        <w:t xml:space="preserve"> </w:t>
      </w:r>
      <w:r>
        <w:t>In</w:t>
      </w:r>
      <w:r>
        <w:rPr>
          <w:spacing w:val="-19"/>
        </w:rPr>
        <w:t xml:space="preserve"> </w:t>
      </w:r>
      <w:r>
        <w:t>normal</w:t>
      </w:r>
      <w:r>
        <w:rPr>
          <w:spacing w:val="-19"/>
        </w:rPr>
        <w:t xml:space="preserve"> </w:t>
      </w:r>
      <w:r>
        <w:t>circumstances</w:t>
      </w:r>
      <w:r>
        <w:rPr>
          <w:spacing w:val="-18"/>
        </w:rPr>
        <w:t xml:space="preserve"> </w:t>
      </w:r>
      <w:r>
        <w:t>such</w:t>
      </w:r>
      <w:r>
        <w:rPr>
          <w:spacing w:val="-20"/>
        </w:rPr>
        <w:t xml:space="preserve"> </w:t>
      </w:r>
      <w:r>
        <w:t>changes</w:t>
      </w:r>
      <w:r>
        <w:rPr>
          <w:spacing w:val="-18"/>
        </w:rPr>
        <w:t xml:space="preserve"> </w:t>
      </w:r>
      <w:r>
        <w:t>will</w:t>
      </w:r>
      <w:r>
        <w:rPr>
          <w:spacing w:val="-20"/>
        </w:rPr>
        <w:t xml:space="preserve"> </w:t>
      </w:r>
      <w:r>
        <w:t>happen</w:t>
      </w:r>
      <w:r>
        <w:rPr>
          <w:spacing w:val="-19"/>
        </w:rPr>
        <w:t xml:space="preserve"> </w:t>
      </w:r>
      <w:r>
        <w:t>annually</w:t>
      </w:r>
      <w:r>
        <w:rPr>
          <w:spacing w:val="-18"/>
        </w:rPr>
        <w:t xml:space="preserve"> </w:t>
      </w:r>
      <w:r>
        <w:t>however there</w:t>
      </w:r>
      <w:r>
        <w:rPr>
          <w:spacing w:val="-16"/>
        </w:rPr>
        <w:t xml:space="preserve"> </w:t>
      </w:r>
      <w:r>
        <w:t>may</w:t>
      </w:r>
      <w:r>
        <w:rPr>
          <w:spacing w:val="-15"/>
        </w:rPr>
        <w:t xml:space="preserve"> </w:t>
      </w:r>
      <w:r>
        <w:t>be</w:t>
      </w:r>
      <w:r>
        <w:rPr>
          <w:spacing w:val="-15"/>
        </w:rPr>
        <w:t xml:space="preserve"> </w:t>
      </w:r>
      <w:r>
        <w:t>circumstances</w:t>
      </w:r>
      <w:r>
        <w:rPr>
          <w:spacing w:val="-17"/>
        </w:rPr>
        <w:t xml:space="preserve"> </w:t>
      </w:r>
      <w:r>
        <w:t>when</w:t>
      </w:r>
      <w:r>
        <w:rPr>
          <w:spacing w:val="-15"/>
        </w:rPr>
        <w:t xml:space="preserve"> </w:t>
      </w:r>
      <w:r>
        <w:t>changes</w:t>
      </w:r>
      <w:r>
        <w:rPr>
          <w:spacing w:val="-16"/>
        </w:rPr>
        <w:t xml:space="preserve"> </w:t>
      </w:r>
      <w:r>
        <w:t>may</w:t>
      </w:r>
      <w:r>
        <w:rPr>
          <w:spacing w:val="-17"/>
        </w:rPr>
        <w:t xml:space="preserve"> </w:t>
      </w:r>
      <w:r>
        <w:t>need</w:t>
      </w:r>
      <w:r>
        <w:rPr>
          <w:spacing w:val="-17"/>
        </w:rPr>
        <w:t xml:space="preserve"> </w:t>
      </w:r>
      <w:r>
        <w:t>to</w:t>
      </w:r>
      <w:r>
        <w:rPr>
          <w:spacing w:val="-16"/>
        </w:rPr>
        <w:t xml:space="preserve"> </w:t>
      </w:r>
      <w:r>
        <w:t>be</w:t>
      </w:r>
      <w:r>
        <w:rPr>
          <w:spacing w:val="-15"/>
        </w:rPr>
        <w:t xml:space="preserve"> </w:t>
      </w:r>
      <w:r>
        <w:t>made</w:t>
      </w:r>
      <w:r>
        <w:rPr>
          <w:spacing w:val="-16"/>
        </w:rPr>
        <w:t xml:space="preserve"> </w:t>
      </w:r>
      <w:r>
        <w:t>more</w:t>
      </w:r>
      <w:r>
        <w:rPr>
          <w:spacing w:val="-15"/>
        </w:rPr>
        <w:t xml:space="preserve"> </w:t>
      </w:r>
      <w:r>
        <w:t>frequently.</w:t>
      </w:r>
    </w:p>
    <w:p w14:paraId="66DF08E3" w14:textId="77777777" w:rsidR="00A06474" w:rsidRDefault="00A06474" w:rsidP="00A06474"/>
    <w:p w14:paraId="6140968D" w14:textId="44EA45D3" w:rsidR="00C2685F" w:rsidRDefault="00C2685F" w:rsidP="00C2685F">
      <w:pPr>
        <w:pStyle w:val="Heading3"/>
      </w:pPr>
      <w:bookmarkStart w:id="234" w:name="_Toc181183005"/>
      <w:r w:rsidRPr="00C2685F">
        <w:t>Appropriate</w:t>
      </w:r>
      <w:r w:rsidR="0091105A">
        <w:t xml:space="preserve"> contribution</w:t>
      </w:r>
      <w:r w:rsidRPr="00C2685F">
        <w:rPr>
          <w:spacing w:val="-23"/>
        </w:rPr>
        <w:t xml:space="preserve"> </w:t>
      </w:r>
      <w:r w:rsidRPr="00C2685F">
        <w:t>bands</w:t>
      </w:r>
      <w:bookmarkEnd w:id="234"/>
    </w:p>
    <w:p w14:paraId="6A85879E" w14:textId="77777777" w:rsidR="00BB71A2" w:rsidRPr="00BB71A2" w:rsidRDefault="00BB71A2" w:rsidP="00BB71A2"/>
    <w:p w14:paraId="78E60C69" w14:textId="54A47331" w:rsidR="00C2685F" w:rsidRPr="00C2685F" w:rsidRDefault="00C2685F" w:rsidP="00C2685F">
      <w:pPr>
        <w:rPr>
          <w:szCs w:val="24"/>
        </w:rPr>
      </w:pPr>
      <w:r w:rsidRPr="00C2685F">
        <w:rPr>
          <w:position w:val="1"/>
          <w:szCs w:val="24"/>
        </w:rPr>
        <w:t>Employers</w:t>
      </w:r>
      <w:r w:rsidRPr="00C2685F">
        <w:rPr>
          <w:spacing w:val="-10"/>
          <w:position w:val="1"/>
          <w:szCs w:val="24"/>
        </w:rPr>
        <w:t xml:space="preserve"> </w:t>
      </w:r>
      <w:r w:rsidRPr="00C2685F">
        <w:rPr>
          <w:position w:val="1"/>
          <w:szCs w:val="24"/>
        </w:rPr>
        <w:t>will</w:t>
      </w:r>
      <w:r w:rsidRPr="00C2685F">
        <w:rPr>
          <w:spacing w:val="-10"/>
          <w:position w:val="1"/>
          <w:szCs w:val="24"/>
        </w:rPr>
        <w:t xml:space="preserve"> </w:t>
      </w:r>
      <w:r w:rsidRPr="00C2685F">
        <w:rPr>
          <w:position w:val="1"/>
          <w:szCs w:val="24"/>
        </w:rPr>
        <w:t>need</w:t>
      </w:r>
      <w:r w:rsidRPr="00C2685F">
        <w:rPr>
          <w:spacing w:val="-8"/>
          <w:position w:val="1"/>
          <w:szCs w:val="24"/>
        </w:rPr>
        <w:t xml:space="preserve"> </w:t>
      </w:r>
      <w:r w:rsidRPr="00C2685F">
        <w:rPr>
          <w:position w:val="1"/>
          <w:szCs w:val="24"/>
        </w:rPr>
        <w:t>to</w:t>
      </w:r>
      <w:r w:rsidRPr="00C2685F">
        <w:rPr>
          <w:spacing w:val="-11"/>
          <w:position w:val="1"/>
          <w:szCs w:val="24"/>
        </w:rPr>
        <w:t xml:space="preserve"> </w:t>
      </w:r>
      <w:r w:rsidRPr="00C2685F">
        <w:rPr>
          <w:position w:val="1"/>
          <w:szCs w:val="24"/>
        </w:rPr>
        <w:t>determine</w:t>
      </w:r>
      <w:r w:rsidRPr="00C2685F">
        <w:rPr>
          <w:spacing w:val="-8"/>
          <w:position w:val="1"/>
          <w:szCs w:val="24"/>
        </w:rPr>
        <w:t xml:space="preserve"> </w:t>
      </w:r>
      <w:r w:rsidRPr="00C2685F">
        <w:rPr>
          <w:position w:val="1"/>
          <w:szCs w:val="24"/>
        </w:rPr>
        <w:t>the</w:t>
      </w:r>
      <w:r w:rsidRPr="00C2685F">
        <w:rPr>
          <w:spacing w:val="-10"/>
          <w:position w:val="1"/>
          <w:szCs w:val="24"/>
        </w:rPr>
        <w:t xml:space="preserve"> </w:t>
      </w:r>
      <w:r w:rsidRPr="00C2685F">
        <w:rPr>
          <w:position w:val="1"/>
          <w:szCs w:val="24"/>
        </w:rPr>
        <w:t>correct</w:t>
      </w:r>
      <w:r w:rsidRPr="00C2685F">
        <w:rPr>
          <w:spacing w:val="-10"/>
          <w:position w:val="1"/>
          <w:szCs w:val="24"/>
        </w:rPr>
        <w:t xml:space="preserve"> </w:t>
      </w:r>
      <w:r w:rsidRPr="00C2685F">
        <w:rPr>
          <w:position w:val="1"/>
          <w:szCs w:val="24"/>
        </w:rPr>
        <w:t>band</w:t>
      </w:r>
      <w:r w:rsidRPr="00C2685F">
        <w:rPr>
          <w:spacing w:val="-8"/>
          <w:position w:val="1"/>
          <w:szCs w:val="24"/>
        </w:rPr>
        <w:t xml:space="preserve"> </w:t>
      </w:r>
      <w:r w:rsidRPr="00C2685F">
        <w:rPr>
          <w:position w:val="1"/>
          <w:szCs w:val="24"/>
        </w:rPr>
        <w:t>for</w:t>
      </w:r>
      <w:r w:rsidRPr="00C2685F">
        <w:rPr>
          <w:spacing w:val="-11"/>
          <w:position w:val="1"/>
          <w:szCs w:val="24"/>
        </w:rPr>
        <w:t xml:space="preserve"> </w:t>
      </w:r>
      <w:r w:rsidRPr="00C2685F">
        <w:rPr>
          <w:position w:val="1"/>
          <w:szCs w:val="24"/>
        </w:rPr>
        <w:t>the</w:t>
      </w:r>
      <w:r w:rsidRPr="00C2685F">
        <w:rPr>
          <w:spacing w:val="-9"/>
          <w:position w:val="1"/>
          <w:szCs w:val="24"/>
        </w:rPr>
        <w:t xml:space="preserve"> </w:t>
      </w:r>
      <w:r w:rsidRPr="00C2685F">
        <w:rPr>
          <w:position w:val="1"/>
          <w:szCs w:val="24"/>
        </w:rPr>
        <w:t>employee</w:t>
      </w:r>
      <w:r w:rsidRPr="00C2685F">
        <w:rPr>
          <w:spacing w:val="-9"/>
          <w:position w:val="1"/>
          <w:szCs w:val="24"/>
        </w:rPr>
        <w:t xml:space="preserve"> </w:t>
      </w:r>
      <w:r w:rsidRPr="00C2685F">
        <w:rPr>
          <w:position w:val="1"/>
          <w:szCs w:val="24"/>
        </w:rPr>
        <w:t>and</w:t>
      </w:r>
      <w:r w:rsidRPr="00C2685F">
        <w:rPr>
          <w:spacing w:val="-8"/>
          <w:position w:val="1"/>
          <w:szCs w:val="24"/>
        </w:rPr>
        <w:t xml:space="preserve"> </w:t>
      </w:r>
      <w:r w:rsidRPr="00C2685F">
        <w:rPr>
          <w:position w:val="1"/>
          <w:szCs w:val="24"/>
        </w:rPr>
        <w:t>notify</w:t>
      </w:r>
      <w:r w:rsidRPr="00C2685F">
        <w:rPr>
          <w:szCs w:val="24"/>
        </w:rPr>
        <w:t xml:space="preserve"> payroll</w:t>
      </w:r>
      <w:r w:rsidRPr="00C2685F">
        <w:rPr>
          <w:spacing w:val="-23"/>
          <w:szCs w:val="24"/>
        </w:rPr>
        <w:t xml:space="preserve"> </w:t>
      </w:r>
      <w:r w:rsidRPr="00C2685F">
        <w:rPr>
          <w:szCs w:val="24"/>
        </w:rPr>
        <w:t>accordingly</w:t>
      </w:r>
      <w:r w:rsidR="0091105A">
        <w:rPr>
          <w:szCs w:val="24"/>
        </w:rPr>
        <w:t xml:space="preserve"> when</w:t>
      </w:r>
      <w:r w:rsidRPr="00C2685F">
        <w:rPr>
          <w:szCs w:val="24"/>
        </w:rPr>
        <w:t>:</w:t>
      </w:r>
    </w:p>
    <w:p w14:paraId="6C2DCB45" w14:textId="2E46C2D4" w:rsidR="00C2685F" w:rsidRDefault="0091105A" w:rsidP="00C2685F">
      <w:pPr>
        <w:pStyle w:val="ListParagraph"/>
        <w:numPr>
          <w:ilvl w:val="0"/>
          <w:numId w:val="22"/>
        </w:numPr>
        <w:rPr>
          <w:szCs w:val="24"/>
        </w:rPr>
      </w:pPr>
      <w:r>
        <w:rPr>
          <w:szCs w:val="24"/>
        </w:rPr>
        <w:t xml:space="preserve">a new employee starts their </w:t>
      </w:r>
      <w:r w:rsidR="00E91295">
        <w:rPr>
          <w:szCs w:val="24"/>
        </w:rPr>
        <w:t>job</w:t>
      </w:r>
    </w:p>
    <w:p w14:paraId="33DC1825" w14:textId="2619DD63" w:rsidR="00C2685F" w:rsidRPr="00C2685F" w:rsidRDefault="00C2685F" w:rsidP="00C2685F">
      <w:pPr>
        <w:pStyle w:val="ListParagraph"/>
        <w:numPr>
          <w:ilvl w:val="0"/>
          <w:numId w:val="22"/>
        </w:numPr>
        <w:rPr>
          <w:szCs w:val="24"/>
        </w:rPr>
      </w:pPr>
      <w:r w:rsidRPr="00C2685F">
        <w:rPr>
          <w:szCs w:val="24"/>
        </w:rPr>
        <w:t>an</w:t>
      </w:r>
      <w:r w:rsidRPr="00C2685F">
        <w:rPr>
          <w:spacing w:val="-8"/>
          <w:szCs w:val="24"/>
        </w:rPr>
        <w:t xml:space="preserve"> </w:t>
      </w:r>
      <w:r w:rsidRPr="00C2685F">
        <w:rPr>
          <w:szCs w:val="24"/>
        </w:rPr>
        <w:t>employee</w:t>
      </w:r>
      <w:r w:rsidRPr="00C2685F">
        <w:rPr>
          <w:spacing w:val="-7"/>
          <w:szCs w:val="24"/>
        </w:rPr>
        <w:t xml:space="preserve"> </w:t>
      </w:r>
      <w:r w:rsidRPr="00C2685F">
        <w:rPr>
          <w:szCs w:val="24"/>
        </w:rPr>
        <w:t>opt</w:t>
      </w:r>
      <w:r w:rsidR="0091105A">
        <w:rPr>
          <w:szCs w:val="24"/>
        </w:rPr>
        <w:t xml:space="preserve">s </w:t>
      </w:r>
      <w:r w:rsidRPr="00C2685F">
        <w:rPr>
          <w:szCs w:val="24"/>
        </w:rPr>
        <w:t>into</w:t>
      </w:r>
      <w:r w:rsidRPr="00C2685F">
        <w:rPr>
          <w:spacing w:val="-8"/>
          <w:szCs w:val="24"/>
        </w:rPr>
        <w:t xml:space="preserve"> </w:t>
      </w:r>
      <w:r w:rsidRPr="00C2685F">
        <w:rPr>
          <w:szCs w:val="24"/>
        </w:rPr>
        <w:t>the</w:t>
      </w:r>
      <w:r w:rsidRPr="00C2685F">
        <w:rPr>
          <w:spacing w:val="-9"/>
          <w:szCs w:val="24"/>
        </w:rPr>
        <w:t xml:space="preserve"> </w:t>
      </w:r>
      <w:r w:rsidRPr="00C2685F">
        <w:rPr>
          <w:szCs w:val="24"/>
        </w:rPr>
        <w:t>2015</w:t>
      </w:r>
      <w:r w:rsidRPr="00C2685F">
        <w:rPr>
          <w:spacing w:val="-6"/>
          <w:szCs w:val="24"/>
        </w:rPr>
        <w:t xml:space="preserve"> </w:t>
      </w:r>
      <w:r w:rsidRPr="00C2685F">
        <w:rPr>
          <w:szCs w:val="24"/>
        </w:rPr>
        <w:t>Scheme</w:t>
      </w:r>
    </w:p>
    <w:p w14:paraId="456E5151" w14:textId="5DFF2B0D" w:rsidR="00C2685F" w:rsidRPr="00C2685F" w:rsidRDefault="00C2685F" w:rsidP="00C2685F">
      <w:pPr>
        <w:pStyle w:val="ListParagraph"/>
        <w:numPr>
          <w:ilvl w:val="0"/>
          <w:numId w:val="22"/>
        </w:numPr>
        <w:rPr>
          <w:szCs w:val="24"/>
        </w:rPr>
      </w:pPr>
      <w:r w:rsidRPr="00C2685F">
        <w:rPr>
          <w:szCs w:val="24"/>
        </w:rPr>
        <w:t>an</w:t>
      </w:r>
      <w:r w:rsidRPr="00C2685F">
        <w:rPr>
          <w:spacing w:val="-9"/>
          <w:szCs w:val="24"/>
        </w:rPr>
        <w:t xml:space="preserve"> </w:t>
      </w:r>
      <w:r w:rsidRPr="00C2685F">
        <w:rPr>
          <w:szCs w:val="24"/>
        </w:rPr>
        <w:t>employee</w:t>
      </w:r>
      <w:r w:rsidR="0091105A">
        <w:rPr>
          <w:szCs w:val="24"/>
        </w:rPr>
        <w:t>’s contract is extended from less than th</w:t>
      </w:r>
      <w:r w:rsidRPr="00C2685F">
        <w:rPr>
          <w:szCs w:val="24"/>
        </w:rPr>
        <w:t>ree</w:t>
      </w:r>
      <w:r w:rsidRPr="00C2685F">
        <w:rPr>
          <w:spacing w:val="-10"/>
          <w:szCs w:val="24"/>
        </w:rPr>
        <w:t xml:space="preserve"> </w:t>
      </w:r>
      <w:r w:rsidRPr="00C2685F">
        <w:rPr>
          <w:szCs w:val="24"/>
        </w:rPr>
        <w:t>months</w:t>
      </w:r>
      <w:r w:rsidRPr="00C2685F">
        <w:rPr>
          <w:spacing w:val="-10"/>
          <w:szCs w:val="24"/>
        </w:rPr>
        <w:t xml:space="preserve"> </w:t>
      </w:r>
      <w:r w:rsidRPr="00C2685F">
        <w:rPr>
          <w:szCs w:val="24"/>
        </w:rPr>
        <w:t>to</w:t>
      </w:r>
      <w:r w:rsidRPr="00C2685F">
        <w:rPr>
          <w:spacing w:val="-9"/>
          <w:szCs w:val="24"/>
        </w:rPr>
        <w:t xml:space="preserve"> </w:t>
      </w:r>
      <w:r w:rsidR="0091105A">
        <w:rPr>
          <w:spacing w:val="-9"/>
          <w:szCs w:val="24"/>
        </w:rPr>
        <w:t xml:space="preserve">more than </w:t>
      </w:r>
      <w:r w:rsidRPr="00C2685F">
        <w:rPr>
          <w:szCs w:val="24"/>
        </w:rPr>
        <w:t>three</w:t>
      </w:r>
      <w:r w:rsidRPr="00C2685F">
        <w:rPr>
          <w:spacing w:val="-9"/>
          <w:szCs w:val="24"/>
        </w:rPr>
        <w:t xml:space="preserve"> </w:t>
      </w:r>
      <w:r w:rsidRPr="00C2685F">
        <w:rPr>
          <w:szCs w:val="24"/>
        </w:rPr>
        <w:t>months.</w:t>
      </w:r>
    </w:p>
    <w:p w14:paraId="7F5D705F" w14:textId="77777777" w:rsidR="00C2685F" w:rsidRDefault="00C2685F" w:rsidP="00C2685F">
      <w:pPr>
        <w:rPr>
          <w:szCs w:val="24"/>
        </w:rPr>
      </w:pPr>
    </w:p>
    <w:p w14:paraId="0CCD4842" w14:textId="6F4C3515" w:rsidR="00C2685F" w:rsidRPr="00C2685F" w:rsidRDefault="00C2685F" w:rsidP="00C2685F">
      <w:pPr>
        <w:rPr>
          <w:szCs w:val="24"/>
        </w:rPr>
      </w:pPr>
      <w:r w:rsidRPr="00C2685F">
        <w:rPr>
          <w:szCs w:val="24"/>
        </w:rPr>
        <w:t xml:space="preserve">NILGOSC should be notified of the correct band via the annual </w:t>
      </w:r>
      <w:ins w:id="235" w:author="Ruth Benson" w:date="2024-08-07T13:19:00Z" w16du:dateUtc="2024-08-07T12:19:00Z">
        <w:r w:rsidR="00D617F2">
          <w:rPr>
            <w:szCs w:val="24"/>
          </w:rPr>
          <w:t xml:space="preserve">or monthly </w:t>
        </w:r>
      </w:ins>
      <w:r w:rsidRPr="00C2685F">
        <w:rPr>
          <w:szCs w:val="24"/>
        </w:rPr>
        <w:t>return process</w:t>
      </w:r>
      <w:ins w:id="236" w:author="Ruth Benson" w:date="2024-08-07T13:19:00Z" w16du:dateUtc="2024-08-07T12:19:00Z">
        <w:r w:rsidR="00D617F2">
          <w:rPr>
            <w:szCs w:val="24"/>
          </w:rPr>
          <w:t>,</w:t>
        </w:r>
      </w:ins>
      <w:r w:rsidRPr="00C2685F">
        <w:rPr>
          <w:szCs w:val="24"/>
        </w:rPr>
        <w:t xml:space="preserve"> or with new member information.</w:t>
      </w:r>
    </w:p>
    <w:p w14:paraId="56A5125E" w14:textId="79F782B8" w:rsidR="0091105A" w:rsidRDefault="00C2685F" w:rsidP="00C2685F">
      <w:pPr>
        <w:rPr>
          <w:szCs w:val="24"/>
        </w:rPr>
      </w:pPr>
      <w:r w:rsidRPr="00C2685F">
        <w:rPr>
          <w:position w:val="1"/>
          <w:szCs w:val="24"/>
        </w:rPr>
        <w:t>For part-time workers, workers on ‘zero hours’ contracts and workers on variable</w:t>
      </w:r>
      <w:r w:rsidRPr="00C2685F">
        <w:rPr>
          <w:szCs w:val="24"/>
        </w:rPr>
        <w:t xml:space="preserve"> hours contracts, etc. th</w:t>
      </w:r>
      <w:r w:rsidR="0091105A">
        <w:rPr>
          <w:szCs w:val="24"/>
        </w:rPr>
        <w:t xml:space="preserve">e employer will have </w:t>
      </w:r>
      <w:r w:rsidRPr="00C2685F">
        <w:rPr>
          <w:szCs w:val="24"/>
        </w:rPr>
        <w:t xml:space="preserve">to </w:t>
      </w:r>
      <w:proofErr w:type="gramStart"/>
      <w:r w:rsidRPr="00C2685F">
        <w:rPr>
          <w:szCs w:val="24"/>
        </w:rPr>
        <w:t>make an assumption</w:t>
      </w:r>
      <w:proofErr w:type="gramEnd"/>
      <w:r w:rsidRPr="00C2685F">
        <w:rPr>
          <w:szCs w:val="24"/>
        </w:rPr>
        <w:t xml:space="preserve"> </w:t>
      </w:r>
      <w:r w:rsidR="0091105A">
        <w:rPr>
          <w:szCs w:val="24"/>
        </w:rPr>
        <w:t xml:space="preserve">about </w:t>
      </w:r>
      <w:r w:rsidRPr="00C2685F">
        <w:rPr>
          <w:szCs w:val="24"/>
        </w:rPr>
        <w:t xml:space="preserve">the pensionable pay the person will receive in the Scheme year. Employees will remain in that band unless the employer </w:t>
      </w:r>
      <w:r w:rsidR="0091105A">
        <w:rPr>
          <w:szCs w:val="24"/>
        </w:rPr>
        <w:t xml:space="preserve">notifies payroll that the </w:t>
      </w:r>
      <w:r w:rsidRPr="00C2685F">
        <w:rPr>
          <w:szCs w:val="24"/>
        </w:rPr>
        <w:t>band should be changed</w:t>
      </w:r>
      <w:r w:rsidR="0091105A">
        <w:rPr>
          <w:szCs w:val="24"/>
        </w:rPr>
        <w:t>.</w:t>
      </w:r>
    </w:p>
    <w:p w14:paraId="214908D9" w14:textId="56861E90" w:rsidR="00C2685F" w:rsidRPr="00C2685F" w:rsidRDefault="00C2685F" w:rsidP="00C2685F">
      <w:pPr>
        <w:rPr>
          <w:szCs w:val="24"/>
        </w:rPr>
      </w:pPr>
      <w:r w:rsidRPr="00C2685F">
        <w:rPr>
          <w:szCs w:val="24"/>
        </w:rPr>
        <w:t xml:space="preserve">Employers are required </w:t>
      </w:r>
      <w:r w:rsidR="00E20F4C">
        <w:rPr>
          <w:szCs w:val="24"/>
        </w:rPr>
        <w:t xml:space="preserve">by the regulations </w:t>
      </w:r>
      <w:r w:rsidRPr="00C2685F">
        <w:rPr>
          <w:szCs w:val="24"/>
        </w:rPr>
        <w:t>to reassess</w:t>
      </w:r>
      <w:r w:rsidRPr="00C2685F">
        <w:rPr>
          <w:spacing w:val="-9"/>
          <w:szCs w:val="24"/>
        </w:rPr>
        <w:t xml:space="preserve"> </w:t>
      </w:r>
      <w:r w:rsidRPr="00C2685F">
        <w:rPr>
          <w:szCs w:val="24"/>
        </w:rPr>
        <w:t>the</w:t>
      </w:r>
      <w:r w:rsidRPr="00C2685F">
        <w:rPr>
          <w:spacing w:val="-7"/>
          <w:szCs w:val="24"/>
        </w:rPr>
        <w:t xml:space="preserve"> </w:t>
      </w:r>
      <w:r w:rsidRPr="00C2685F">
        <w:rPr>
          <w:szCs w:val="24"/>
        </w:rPr>
        <w:t>appropriate</w:t>
      </w:r>
      <w:r w:rsidRPr="00C2685F">
        <w:rPr>
          <w:spacing w:val="-8"/>
          <w:szCs w:val="24"/>
        </w:rPr>
        <w:t xml:space="preserve"> </w:t>
      </w:r>
      <w:r w:rsidRPr="00C2685F">
        <w:rPr>
          <w:szCs w:val="24"/>
        </w:rPr>
        <w:t>band</w:t>
      </w:r>
      <w:r w:rsidRPr="00C2685F">
        <w:rPr>
          <w:spacing w:val="-8"/>
          <w:szCs w:val="24"/>
        </w:rPr>
        <w:t xml:space="preserve"> </w:t>
      </w:r>
      <w:r w:rsidRPr="00C2685F">
        <w:rPr>
          <w:szCs w:val="24"/>
        </w:rPr>
        <w:t>and</w:t>
      </w:r>
      <w:r w:rsidRPr="00C2685F">
        <w:rPr>
          <w:spacing w:val="-9"/>
          <w:szCs w:val="24"/>
        </w:rPr>
        <w:t xml:space="preserve"> </w:t>
      </w:r>
      <w:r w:rsidRPr="00C2685F">
        <w:rPr>
          <w:szCs w:val="24"/>
        </w:rPr>
        <w:t>rate</w:t>
      </w:r>
      <w:r w:rsidRPr="00C2685F">
        <w:rPr>
          <w:spacing w:val="-8"/>
          <w:szCs w:val="24"/>
        </w:rPr>
        <w:t xml:space="preserve"> </w:t>
      </w:r>
      <w:r w:rsidRPr="00C2685F">
        <w:rPr>
          <w:szCs w:val="24"/>
        </w:rPr>
        <w:t>each</w:t>
      </w:r>
      <w:r w:rsidRPr="00C2685F">
        <w:rPr>
          <w:spacing w:val="-8"/>
          <w:szCs w:val="24"/>
        </w:rPr>
        <w:t xml:space="preserve"> </w:t>
      </w:r>
      <w:r w:rsidRPr="00C2685F">
        <w:rPr>
          <w:szCs w:val="24"/>
        </w:rPr>
        <w:t>April</w:t>
      </w:r>
      <w:r w:rsidR="00E20F4C">
        <w:rPr>
          <w:szCs w:val="24"/>
        </w:rPr>
        <w:t xml:space="preserve">, </w:t>
      </w:r>
      <w:r w:rsidRPr="00C2685F">
        <w:rPr>
          <w:szCs w:val="24"/>
        </w:rPr>
        <w:t>in</w:t>
      </w:r>
      <w:r w:rsidRPr="00C2685F">
        <w:rPr>
          <w:spacing w:val="-9"/>
          <w:szCs w:val="24"/>
        </w:rPr>
        <w:t xml:space="preserve"> </w:t>
      </w:r>
      <w:r w:rsidRPr="00C2685F">
        <w:rPr>
          <w:szCs w:val="24"/>
        </w:rPr>
        <w:t>the</w:t>
      </w:r>
      <w:r w:rsidRPr="00C2685F">
        <w:rPr>
          <w:spacing w:val="-9"/>
          <w:szCs w:val="24"/>
        </w:rPr>
        <w:t xml:space="preserve"> </w:t>
      </w:r>
      <w:r w:rsidRPr="00C2685F">
        <w:rPr>
          <w:szCs w:val="24"/>
        </w:rPr>
        <w:t>pay</w:t>
      </w:r>
      <w:r w:rsidRPr="00C2685F">
        <w:rPr>
          <w:spacing w:val="-8"/>
          <w:szCs w:val="24"/>
        </w:rPr>
        <w:t xml:space="preserve"> </w:t>
      </w:r>
      <w:r w:rsidRPr="00C2685F">
        <w:rPr>
          <w:szCs w:val="24"/>
        </w:rPr>
        <w:t>period</w:t>
      </w:r>
      <w:r w:rsidRPr="00C2685F">
        <w:rPr>
          <w:spacing w:val="-9"/>
          <w:szCs w:val="24"/>
        </w:rPr>
        <w:t xml:space="preserve"> </w:t>
      </w:r>
      <w:r w:rsidRPr="00C2685F">
        <w:rPr>
          <w:szCs w:val="24"/>
        </w:rPr>
        <w:t>in</w:t>
      </w:r>
      <w:r w:rsidRPr="00C2685F">
        <w:rPr>
          <w:spacing w:val="-9"/>
          <w:szCs w:val="24"/>
        </w:rPr>
        <w:t xml:space="preserve"> </w:t>
      </w:r>
      <w:r w:rsidRPr="00C2685F">
        <w:rPr>
          <w:szCs w:val="24"/>
        </w:rPr>
        <w:t>which</w:t>
      </w:r>
      <w:r w:rsidRPr="00C2685F">
        <w:rPr>
          <w:spacing w:val="-9"/>
          <w:szCs w:val="24"/>
        </w:rPr>
        <w:t xml:space="preserve"> </w:t>
      </w:r>
      <w:r w:rsidRPr="00C2685F">
        <w:rPr>
          <w:szCs w:val="24"/>
        </w:rPr>
        <w:t>1</w:t>
      </w:r>
      <w:r w:rsidRPr="00C2685F">
        <w:rPr>
          <w:spacing w:val="-7"/>
          <w:szCs w:val="24"/>
        </w:rPr>
        <w:t xml:space="preserve"> </w:t>
      </w:r>
      <w:r w:rsidRPr="00C2685F">
        <w:rPr>
          <w:szCs w:val="24"/>
        </w:rPr>
        <w:t>April falls</w:t>
      </w:r>
      <w:r w:rsidR="00E20F4C">
        <w:rPr>
          <w:szCs w:val="24"/>
        </w:rPr>
        <w:t>.  Employers may also</w:t>
      </w:r>
      <w:r w:rsidRPr="00C2685F">
        <w:rPr>
          <w:spacing w:val="-7"/>
          <w:szCs w:val="24"/>
        </w:rPr>
        <w:t xml:space="preserve"> </w:t>
      </w:r>
      <w:r w:rsidRPr="00C2685F">
        <w:rPr>
          <w:szCs w:val="24"/>
        </w:rPr>
        <w:t>review</w:t>
      </w:r>
      <w:r w:rsidRPr="00C2685F">
        <w:rPr>
          <w:spacing w:val="-9"/>
          <w:szCs w:val="24"/>
        </w:rPr>
        <w:t xml:space="preserve"> </w:t>
      </w:r>
      <w:r w:rsidRPr="00C2685F">
        <w:rPr>
          <w:szCs w:val="24"/>
        </w:rPr>
        <w:t>the</w:t>
      </w:r>
      <w:r w:rsidRPr="00C2685F">
        <w:rPr>
          <w:spacing w:val="-9"/>
          <w:szCs w:val="24"/>
        </w:rPr>
        <w:t xml:space="preserve"> </w:t>
      </w:r>
      <w:r w:rsidRPr="00C2685F">
        <w:rPr>
          <w:szCs w:val="24"/>
        </w:rPr>
        <w:t>appropriate</w:t>
      </w:r>
      <w:r w:rsidRPr="00C2685F">
        <w:rPr>
          <w:spacing w:val="-9"/>
          <w:szCs w:val="24"/>
        </w:rPr>
        <w:t xml:space="preserve"> </w:t>
      </w:r>
      <w:r w:rsidR="00E741B1">
        <w:rPr>
          <w:spacing w:val="-9"/>
          <w:szCs w:val="24"/>
        </w:rPr>
        <w:t>band</w:t>
      </w:r>
      <w:r w:rsidR="00E741B1" w:rsidRPr="00C2685F">
        <w:rPr>
          <w:spacing w:val="-9"/>
          <w:szCs w:val="24"/>
        </w:rPr>
        <w:t xml:space="preserve"> </w:t>
      </w:r>
      <w:r w:rsidRPr="00C2685F">
        <w:rPr>
          <w:szCs w:val="24"/>
        </w:rPr>
        <w:t>‘where</w:t>
      </w:r>
      <w:r w:rsidRPr="00C2685F">
        <w:rPr>
          <w:spacing w:val="-9"/>
          <w:szCs w:val="24"/>
        </w:rPr>
        <w:t xml:space="preserve"> </w:t>
      </w:r>
      <w:r w:rsidRPr="00C2685F">
        <w:rPr>
          <w:szCs w:val="24"/>
        </w:rPr>
        <w:t>there</w:t>
      </w:r>
      <w:r w:rsidRPr="00C2685F">
        <w:rPr>
          <w:spacing w:val="-10"/>
          <w:szCs w:val="24"/>
        </w:rPr>
        <w:t xml:space="preserve"> </w:t>
      </w:r>
      <w:r w:rsidRPr="00C2685F">
        <w:rPr>
          <w:szCs w:val="24"/>
        </w:rPr>
        <w:t>is</w:t>
      </w:r>
      <w:r w:rsidRPr="00C2685F">
        <w:rPr>
          <w:spacing w:val="-8"/>
          <w:szCs w:val="24"/>
        </w:rPr>
        <w:t xml:space="preserve"> </w:t>
      </w:r>
      <w:r w:rsidRPr="00C2685F">
        <w:rPr>
          <w:szCs w:val="24"/>
        </w:rPr>
        <w:t xml:space="preserve">a change in </w:t>
      </w:r>
      <w:r w:rsidR="00E91295">
        <w:rPr>
          <w:szCs w:val="24"/>
        </w:rPr>
        <w:t>job</w:t>
      </w:r>
      <w:r w:rsidRPr="00C2685F">
        <w:rPr>
          <w:szCs w:val="24"/>
        </w:rPr>
        <w:t>, or a material change which affects the member’s pensionable</w:t>
      </w:r>
      <w:r w:rsidRPr="00C2685F">
        <w:rPr>
          <w:spacing w:val="-9"/>
          <w:szCs w:val="24"/>
        </w:rPr>
        <w:t xml:space="preserve"> </w:t>
      </w:r>
      <w:r w:rsidRPr="00C2685F">
        <w:rPr>
          <w:szCs w:val="24"/>
        </w:rPr>
        <w:t>pay</w:t>
      </w:r>
      <w:r w:rsidRPr="00C2685F">
        <w:rPr>
          <w:spacing w:val="-7"/>
          <w:szCs w:val="24"/>
        </w:rPr>
        <w:t xml:space="preserve"> </w:t>
      </w:r>
      <w:r w:rsidRPr="00C2685F">
        <w:rPr>
          <w:szCs w:val="24"/>
        </w:rPr>
        <w:t>in</w:t>
      </w:r>
      <w:r w:rsidRPr="00C2685F">
        <w:rPr>
          <w:spacing w:val="-6"/>
          <w:szCs w:val="24"/>
        </w:rPr>
        <w:t xml:space="preserve"> </w:t>
      </w:r>
      <w:r w:rsidRPr="00C2685F">
        <w:rPr>
          <w:szCs w:val="24"/>
        </w:rPr>
        <w:t>the</w:t>
      </w:r>
      <w:r w:rsidRPr="00C2685F">
        <w:rPr>
          <w:spacing w:val="-8"/>
          <w:szCs w:val="24"/>
        </w:rPr>
        <w:t xml:space="preserve"> </w:t>
      </w:r>
      <w:r w:rsidRPr="00C2685F">
        <w:rPr>
          <w:szCs w:val="24"/>
        </w:rPr>
        <w:t>course</w:t>
      </w:r>
      <w:r w:rsidRPr="00C2685F">
        <w:rPr>
          <w:spacing w:val="-7"/>
          <w:szCs w:val="24"/>
        </w:rPr>
        <w:t xml:space="preserve"> </w:t>
      </w:r>
      <w:r w:rsidRPr="00C2685F">
        <w:rPr>
          <w:szCs w:val="24"/>
        </w:rPr>
        <w:t>of</w:t>
      </w:r>
      <w:r w:rsidRPr="00C2685F">
        <w:rPr>
          <w:spacing w:val="-7"/>
          <w:szCs w:val="24"/>
        </w:rPr>
        <w:t xml:space="preserve"> </w:t>
      </w:r>
      <w:r w:rsidRPr="00C2685F">
        <w:rPr>
          <w:szCs w:val="24"/>
        </w:rPr>
        <w:t>a</w:t>
      </w:r>
      <w:r w:rsidRPr="00C2685F">
        <w:rPr>
          <w:spacing w:val="-8"/>
          <w:szCs w:val="24"/>
        </w:rPr>
        <w:t xml:space="preserve"> </w:t>
      </w:r>
      <w:r w:rsidRPr="00C2685F">
        <w:rPr>
          <w:szCs w:val="24"/>
        </w:rPr>
        <w:t>financial</w:t>
      </w:r>
      <w:r w:rsidRPr="00C2685F">
        <w:rPr>
          <w:spacing w:val="-8"/>
          <w:szCs w:val="24"/>
        </w:rPr>
        <w:t xml:space="preserve"> </w:t>
      </w:r>
      <w:r w:rsidRPr="00C2685F">
        <w:rPr>
          <w:szCs w:val="24"/>
        </w:rPr>
        <w:t>year’.</w:t>
      </w:r>
    </w:p>
    <w:p w14:paraId="6B079D4A" w14:textId="31B80271" w:rsidR="00C2685F" w:rsidRPr="00C2685F" w:rsidRDefault="00C2685F" w:rsidP="00C2685F">
      <w:pPr>
        <w:rPr>
          <w:szCs w:val="24"/>
        </w:rPr>
      </w:pPr>
      <w:r w:rsidRPr="00C2685F">
        <w:rPr>
          <w:szCs w:val="24"/>
        </w:rPr>
        <w:t>Any</w:t>
      </w:r>
      <w:r w:rsidRPr="00C2685F">
        <w:rPr>
          <w:spacing w:val="-9"/>
          <w:szCs w:val="24"/>
        </w:rPr>
        <w:t xml:space="preserve"> </w:t>
      </w:r>
      <w:r w:rsidRPr="00C2685F">
        <w:rPr>
          <w:szCs w:val="24"/>
        </w:rPr>
        <w:t>reductions</w:t>
      </w:r>
      <w:r w:rsidRPr="00C2685F">
        <w:rPr>
          <w:spacing w:val="-9"/>
          <w:szCs w:val="24"/>
        </w:rPr>
        <w:t xml:space="preserve"> </w:t>
      </w:r>
      <w:r w:rsidRPr="00C2685F">
        <w:rPr>
          <w:szCs w:val="24"/>
        </w:rPr>
        <w:t>in</w:t>
      </w:r>
      <w:r w:rsidRPr="00C2685F">
        <w:rPr>
          <w:spacing w:val="-8"/>
          <w:szCs w:val="24"/>
        </w:rPr>
        <w:t xml:space="preserve"> </w:t>
      </w:r>
      <w:r w:rsidRPr="00C2685F">
        <w:rPr>
          <w:szCs w:val="24"/>
        </w:rPr>
        <w:t>pensionable</w:t>
      </w:r>
      <w:r w:rsidRPr="00C2685F">
        <w:rPr>
          <w:spacing w:val="-10"/>
          <w:szCs w:val="24"/>
        </w:rPr>
        <w:t xml:space="preserve"> </w:t>
      </w:r>
      <w:r w:rsidRPr="00C2685F">
        <w:rPr>
          <w:szCs w:val="24"/>
        </w:rPr>
        <w:t>pay</w:t>
      </w:r>
      <w:r w:rsidRPr="00C2685F">
        <w:rPr>
          <w:spacing w:val="-10"/>
          <w:szCs w:val="24"/>
        </w:rPr>
        <w:t xml:space="preserve"> </w:t>
      </w:r>
      <w:r w:rsidRPr="00C2685F">
        <w:rPr>
          <w:szCs w:val="24"/>
        </w:rPr>
        <w:t>due</w:t>
      </w:r>
      <w:r w:rsidRPr="00C2685F">
        <w:rPr>
          <w:spacing w:val="-10"/>
          <w:szCs w:val="24"/>
        </w:rPr>
        <w:t xml:space="preserve"> </w:t>
      </w:r>
      <w:r w:rsidRPr="00C2685F">
        <w:rPr>
          <w:szCs w:val="24"/>
        </w:rPr>
        <w:t>to</w:t>
      </w:r>
      <w:r w:rsidRPr="00C2685F">
        <w:rPr>
          <w:spacing w:val="-8"/>
          <w:szCs w:val="24"/>
        </w:rPr>
        <w:t xml:space="preserve"> </w:t>
      </w:r>
      <w:r w:rsidRPr="00C2685F">
        <w:rPr>
          <w:szCs w:val="24"/>
        </w:rPr>
        <w:t>sickness,</w:t>
      </w:r>
      <w:r w:rsidRPr="00C2685F">
        <w:rPr>
          <w:spacing w:val="-10"/>
          <w:szCs w:val="24"/>
        </w:rPr>
        <w:t xml:space="preserve"> </w:t>
      </w:r>
      <w:r w:rsidRPr="00C2685F">
        <w:rPr>
          <w:szCs w:val="24"/>
        </w:rPr>
        <w:t>child</w:t>
      </w:r>
      <w:r w:rsidRPr="00C2685F">
        <w:rPr>
          <w:spacing w:val="-8"/>
          <w:szCs w:val="24"/>
        </w:rPr>
        <w:t xml:space="preserve"> </w:t>
      </w:r>
      <w:r w:rsidRPr="00C2685F">
        <w:rPr>
          <w:szCs w:val="24"/>
        </w:rPr>
        <w:t>related</w:t>
      </w:r>
      <w:r w:rsidRPr="00C2685F">
        <w:rPr>
          <w:spacing w:val="-9"/>
          <w:szCs w:val="24"/>
        </w:rPr>
        <w:t xml:space="preserve"> </w:t>
      </w:r>
      <w:r w:rsidRPr="00C2685F">
        <w:rPr>
          <w:szCs w:val="24"/>
        </w:rPr>
        <w:t>leave,</w:t>
      </w:r>
      <w:r w:rsidRPr="00C2685F">
        <w:rPr>
          <w:spacing w:val="-10"/>
          <w:szCs w:val="24"/>
        </w:rPr>
        <w:t xml:space="preserve"> </w:t>
      </w:r>
      <w:r w:rsidRPr="00C2685F">
        <w:rPr>
          <w:szCs w:val="24"/>
        </w:rPr>
        <w:t>reserve forces service leave or other absence from work are to be disregarded when assessing or reviewing the appropriate</w:t>
      </w:r>
      <w:r w:rsidRPr="00C2685F">
        <w:rPr>
          <w:spacing w:val="-47"/>
          <w:szCs w:val="24"/>
        </w:rPr>
        <w:t xml:space="preserve"> </w:t>
      </w:r>
      <w:del w:id="237" w:author="Ruth Benson" w:date="2024-03-25T11:18:00Z">
        <w:r w:rsidR="00E741B1" w:rsidRPr="004474E0" w:rsidDel="00707B0E">
          <w:rPr>
            <w:szCs w:val="24"/>
            <w:rPrChange w:id="238" w:author="Ruth Benson" w:date="2024-03-21T14:23:00Z">
              <w:rPr>
                <w:spacing w:val="-47"/>
                <w:szCs w:val="24"/>
              </w:rPr>
            </w:rPrChange>
          </w:rPr>
          <w:delText xml:space="preserve">contribution  </w:delText>
        </w:r>
        <w:r w:rsidRPr="00C2685F" w:rsidDel="00707B0E">
          <w:rPr>
            <w:szCs w:val="24"/>
          </w:rPr>
          <w:delText>band</w:delText>
        </w:r>
      </w:del>
      <w:ins w:id="239" w:author="Ruth Benson" w:date="2024-03-25T11:18:00Z">
        <w:r w:rsidR="00707B0E" w:rsidRPr="00707B0E">
          <w:rPr>
            <w:szCs w:val="24"/>
          </w:rPr>
          <w:t>contribution band</w:t>
        </w:r>
      </w:ins>
      <w:r w:rsidRPr="00C2685F">
        <w:rPr>
          <w:szCs w:val="24"/>
        </w:rPr>
        <w:t>.</w:t>
      </w:r>
    </w:p>
    <w:p w14:paraId="72D8A001" w14:textId="77777777" w:rsidR="00C2685F" w:rsidRDefault="00C2685F" w:rsidP="00A06474"/>
    <w:p w14:paraId="7225200E" w14:textId="77777777" w:rsidR="00DD1788" w:rsidRDefault="00FB0BA4" w:rsidP="00A06474">
      <w:r>
        <w:rPr>
          <w:noProof/>
        </w:rPr>
        <w:lastRenderedPageBreak/>
        <mc:AlternateContent>
          <mc:Choice Requires="wps">
            <w:drawing>
              <wp:inline distT="0" distB="0" distL="0" distR="0" wp14:anchorId="73F75D4F" wp14:editId="73C38C0B">
                <wp:extent cx="5657850" cy="1325105"/>
                <wp:effectExtent l="0" t="0" r="19050" b="27940"/>
                <wp:docPr id="19" name="Text Box 19"/>
                <wp:cNvGraphicFramePr/>
                <a:graphic xmlns:a="http://schemas.openxmlformats.org/drawingml/2006/main">
                  <a:graphicData uri="http://schemas.microsoft.com/office/word/2010/wordprocessingShape">
                    <wps:wsp>
                      <wps:cNvSpPr txBox="1"/>
                      <wps:spPr>
                        <a:xfrm>
                          <a:off x="0" y="0"/>
                          <a:ext cx="5657850" cy="1325105"/>
                        </a:xfrm>
                        <a:prstGeom prst="rect">
                          <a:avLst/>
                        </a:prstGeom>
                        <a:solidFill>
                          <a:schemeClr val="lt1"/>
                        </a:solidFill>
                        <a:ln w="6350">
                          <a:solidFill>
                            <a:prstClr val="black"/>
                          </a:solidFill>
                        </a:ln>
                      </wps:spPr>
                      <wps:txbx>
                        <w:txbxContent>
                          <w:p w14:paraId="330F1200" w14:textId="6F7F1908" w:rsidR="006101C2" w:rsidRPr="00FB0BA4" w:rsidRDefault="006101C2" w:rsidP="00FB0BA4">
                            <w:pPr>
                              <w:rPr>
                                <w:b/>
                                <w:bCs/>
                              </w:rPr>
                            </w:pPr>
                            <w:r w:rsidRPr="00FB0BA4">
                              <w:rPr>
                                <w:b/>
                                <w:bCs/>
                              </w:rPr>
                              <w:t>Example 14</w:t>
                            </w:r>
                            <w:r>
                              <w:rPr>
                                <w:b/>
                                <w:bCs/>
                              </w:rPr>
                              <w:t>: Contribution rate for part-time workers</w:t>
                            </w:r>
                          </w:p>
                          <w:p w14:paraId="64324604" w14:textId="658FA78D" w:rsidR="006101C2" w:rsidRDefault="006101C2" w:rsidP="00FB0BA4">
                            <w:r>
                              <w:t xml:space="preserve">An employee starts part-time employment at a full-time equivalent (FTE) rate of £35,000 per annum but is contracted to work </w:t>
                            </w:r>
                            <w:del w:id="240" w:author="Ruth Benson" w:date="2024-03-21T14:24:00Z">
                              <w:r w:rsidDel="004474E0">
                                <w:delText>17</w:delText>
                              </w:r>
                            </w:del>
                            <w:ins w:id="241" w:author="Ruth Benson" w:date="2024-03-21T14:24:00Z">
                              <w:r w:rsidR="004474E0">
                                <w:t>18</w:t>
                              </w:r>
                            </w:ins>
                            <w:r>
                              <w:t>.5 hours per week where the full-time hours are 35. The appropriate band on starting would normally be band 2 as the employee’s actual pay will be £</w:t>
                            </w:r>
                            <w:del w:id="242" w:author="Ruth Benson" w:date="2024-03-21T14:24:00Z">
                              <w:r w:rsidDel="004474E0">
                                <w:delText>17</w:delText>
                              </w:r>
                            </w:del>
                            <w:ins w:id="243" w:author="Ruth Benson" w:date="2024-03-21T14:24:00Z">
                              <w:r w:rsidR="004474E0">
                                <w:t>18</w:t>
                              </w:r>
                            </w:ins>
                            <w:r>
                              <w:t>,500 in the Scheme year.</w:t>
                            </w:r>
                          </w:p>
                          <w:p w14:paraId="77B4F43F" w14:textId="77777777" w:rsidR="006101C2" w:rsidRPr="003D7BF0" w:rsidRDefault="006101C2" w:rsidP="00FB0BA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F75D4F" id="Text Box 19" o:spid="_x0000_s1044" type="#_x0000_t202" style="width:445.5pt;height:10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" fillcolor="white [3201]" strokeweight=".5pt">
                <v:textbox>
                  <w:txbxContent>
                    <w:p w14:paraId="330F1200" w14:textId="6F7F1908" w:rsidR="006101C2" w:rsidRPr="00FB0BA4" w:rsidRDefault="006101C2" w:rsidP="00FB0BA4">
                      <w:pPr>
                        <w:rPr>
                          <w:b/>
                          <w:bCs/>
                        </w:rPr>
                      </w:pPr>
                      <w:r w:rsidRPr="00FB0BA4">
                        <w:rPr>
                          <w:b/>
                          <w:bCs/>
                        </w:rPr>
                        <w:t>Example 14</w:t>
                      </w:r>
                      <w:r>
                        <w:rPr>
                          <w:b/>
                          <w:bCs/>
                        </w:rPr>
                        <w:t>: Contribution rate for part-time workers</w:t>
                      </w:r>
                    </w:p>
                    <w:p w14:paraId="64324604" w14:textId="658FA78D" w:rsidR="006101C2" w:rsidRDefault="006101C2" w:rsidP="00FB0BA4">
                      <w:r>
                        <w:t xml:space="preserve">An employee starts part-time employment at a full-time equivalent (FTE) rate of £35,000 per annum but is contracted to work </w:t>
                      </w:r>
                      <w:del w:id="231" w:author="Ruth Benson" w:date="2024-03-21T14:24:00Z">
                        <w:r w:rsidDel="004474E0">
                          <w:delText>17</w:delText>
                        </w:r>
                      </w:del>
                      <w:ins w:id="232" w:author="Ruth Benson" w:date="2024-03-21T14:24:00Z">
                        <w:r w:rsidR="004474E0">
                          <w:t>18</w:t>
                        </w:r>
                      </w:ins>
                      <w:r>
                        <w:t>.5 hours per week where the full-time hours are 35. The appropriate band on starting would normally be band 2 as the employee’s actual pay will be £</w:t>
                      </w:r>
                      <w:del w:id="233" w:author="Ruth Benson" w:date="2024-03-21T14:24:00Z">
                        <w:r w:rsidDel="004474E0">
                          <w:delText>17</w:delText>
                        </w:r>
                      </w:del>
                      <w:ins w:id="234" w:author="Ruth Benson" w:date="2024-03-21T14:24:00Z">
                        <w:r w:rsidR="004474E0">
                          <w:t>18</w:t>
                        </w:r>
                      </w:ins>
                      <w:r>
                        <w:t>,500 in the Scheme year.</w:t>
                      </w:r>
                    </w:p>
                    <w:p w14:paraId="77B4F43F" w14:textId="77777777" w:rsidR="006101C2" w:rsidRPr="003D7BF0" w:rsidRDefault="006101C2" w:rsidP="00FB0BA4">
                      <w:pPr>
                        <w:rPr>
                          <w:b/>
                          <w:bCs/>
                        </w:rPr>
                      </w:pPr>
                    </w:p>
                  </w:txbxContent>
                </v:textbox>
                <w10:anchorlock/>
              </v:shape>
            </w:pict>
          </mc:Fallback>
        </mc:AlternateContent>
      </w:r>
    </w:p>
    <w:p w14:paraId="1280BB1E" w14:textId="77777777" w:rsidR="00DD1788" w:rsidRDefault="00FB0BA4" w:rsidP="00A06474">
      <w:r>
        <w:rPr>
          <w:noProof/>
        </w:rPr>
        <mc:AlternateContent>
          <mc:Choice Requires="wps">
            <w:drawing>
              <wp:inline distT="0" distB="0" distL="0" distR="0" wp14:anchorId="41D1A9ED" wp14:editId="22B0AAE9">
                <wp:extent cx="5657850" cy="1381125"/>
                <wp:effectExtent l="0" t="0" r="19050" b="28575"/>
                <wp:docPr id="20" name="Text Box 20"/>
                <wp:cNvGraphicFramePr/>
                <a:graphic xmlns:a="http://schemas.openxmlformats.org/drawingml/2006/main">
                  <a:graphicData uri="http://schemas.microsoft.com/office/word/2010/wordprocessingShape">
                    <wps:wsp>
                      <wps:cNvSpPr txBox="1"/>
                      <wps:spPr>
                        <a:xfrm>
                          <a:off x="0" y="0"/>
                          <a:ext cx="5657850" cy="1381125"/>
                        </a:xfrm>
                        <a:prstGeom prst="rect">
                          <a:avLst/>
                        </a:prstGeom>
                        <a:solidFill>
                          <a:schemeClr val="lt1"/>
                        </a:solidFill>
                        <a:ln w="6350">
                          <a:solidFill>
                            <a:prstClr val="black"/>
                          </a:solidFill>
                        </a:ln>
                      </wps:spPr>
                      <wps:txbx>
                        <w:txbxContent>
                          <w:p w14:paraId="2E15CDD7" w14:textId="18EC39BF" w:rsidR="006101C2" w:rsidRDefault="006101C2" w:rsidP="00A340A0">
                            <w:r w:rsidRPr="00A340A0">
                              <w:rPr>
                                <w:b/>
                                <w:bCs/>
                              </w:rPr>
                              <w:t>Example 15</w:t>
                            </w:r>
                            <w:r>
                              <w:rPr>
                                <w:b/>
                                <w:bCs/>
                              </w:rPr>
                              <w:t>: Contribution rate and additional hours</w:t>
                            </w:r>
                          </w:p>
                          <w:p w14:paraId="64FBD882" w14:textId="656B8579" w:rsidR="006101C2" w:rsidRDefault="006101C2" w:rsidP="00A340A0">
                            <w:r>
                              <w:t>At the end of the Scheme year it is clear that the employee in Example 14 is regularly</w:t>
                            </w:r>
                            <w:r>
                              <w:rPr>
                                <w:spacing w:val="-19"/>
                              </w:rPr>
                              <w:t xml:space="preserve"> </w:t>
                            </w:r>
                            <w:r>
                              <w:t>working</w:t>
                            </w:r>
                            <w:r>
                              <w:rPr>
                                <w:spacing w:val="-17"/>
                              </w:rPr>
                              <w:t xml:space="preserve"> </w:t>
                            </w:r>
                            <w:r>
                              <w:t>additional</w:t>
                            </w:r>
                            <w:r>
                              <w:rPr>
                                <w:spacing w:val="-18"/>
                              </w:rPr>
                              <w:t xml:space="preserve"> </w:t>
                            </w:r>
                            <w:r>
                              <w:t>hours</w:t>
                            </w:r>
                            <w:r>
                              <w:rPr>
                                <w:spacing w:val="-18"/>
                              </w:rPr>
                              <w:t xml:space="preserve"> </w:t>
                            </w:r>
                            <w:r>
                              <w:t>which</w:t>
                            </w:r>
                            <w:r>
                              <w:rPr>
                                <w:spacing w:val="-17"/>
                              </w:rPr>
                              <w:t xml:space="preserve"> </w:t>
                            </w:r>
                            <w:r>
                              <w:t>brought</w:t>
                            </w:r>
                            <w:r>
                              <w:rPr>
                                <w:spacing w:val="-17"/>
                              </w:rPr>
                              <w:t xml:space="preserve"> </w:t>
                            </w:r>
                            <w:r>
                              <w:t>their</w:t>
                            </w:r>
                            <w:r>
                              <w:rPr>
                                <w:spacing w:val="-18"/>
                              </w:rPr>
                              <w:t xml:space="preserve"> </w:t>
                            </w:r>
                            <w:r>
                              <w:t>actual</w:t>
                            </w:r>
                            <w:r>
                              <w:rPr>
                                <w:spacing w:val="-18"/>
                              </w:rPr>
                              <w:t xml:space="preserve"> </w:t>
                            </w:r>
                            <w:r>
                              <w:t>pensionable</w:t>
                            </w:r>
                            <w:r>
                              <w:rPr>
                                <w:spacing w:val="-16"/>
                              </w:rPr>
                              <w:t xml:space="preserve"> </w:t>
                            </w:r>
                            <w:r>
                              <w:t>pay</w:t>
                            </w:r>
                            <w:r>
                              <w:rPr>
                                <w:spacing w:val="-18"/>
                              </w:rPr>
                              <w:t xml:space="preserve"> </w:t>
                            </w:r>
                            <w:r>
                              <w:rPr>
                                <w:spacing w:val="-3"/>
                              </w:rPr>
                              <w:t xml:space="preserve">in </w:t>
                            </w:r>
                            <w:r>
                              <w:t>the</w:t>
                            </w:r>
                            <w:r>
                              <w:rPr>
                                <w:spacing w:val="-15"/>
                              </w:rPr>
                              <w:t xml:space="preserve"> </w:t>
                            </w:r>
                            <w:r>
                              <w:t>year</w:t>
                            </w:r>
                            <w:r>
                              <w:rPr>
                                <w:spacing w:val="-14"/>
                              </w:rPr>
                              <w:t xml:space="preserve"> </w:t>
                            </w:r>
                            <w:r>
                              <w:t>up</w:t>
                            </w:r>
                            <w:r>
                              <w:rPr>
                                <w:spacing w:val="-15"/>
                              </w:rPr>
                              <w:t xml:space="preserve"> </w:t>
                            </w:r>
                            <w:r>
                              <w:t>to</w:t>
                            </w:r>
                            <w:r>
                              <w:rPr>
                                <w:spacing w:val="-14"/>
                              </w:rPr>
                              <w:t xml:space="preserve"> </w:t>
                            </w:r>
                            <w:r>
                              <w:t>£</w:t>
                            </w:r>
                            <w:del w:id="244" w:author="Ruth Benson" w:date="2024-03-21T14:25:00Z">
                              <w:r w:rsidR="008D54BE" w:rsidDel="004474E0">
                                <w:delText>26,500</w:delText>
                              </w:r>
                            </w:del>
                            <w:ins w:id="245" w:author="Ruth Benson" w:date="2024-03-21T14:25:00Z">
                              <w:r w:rsidR="004474E0">
                                <w:t>27,800</w:t>
                              </w:r>
                            </w:ins>
                            <w:r>
                              <w:t>.</w:t>
                            </w:r>
                            <w:r>
                              <w:rPr>
                                <w:spacing w:val="-13"/>
                              </w:rPr>
                              <w:t xml:space="preserve"> </w:t>
                            </w:r>
                            <w:r>
                              <w:t>The</w:t>
                            </w:r>
                            <w:r>
                              <w:rPr>
                                <w:spacing w:val="-14"/>
                              </w:rPr>
                              <w:t xml:space="preserve"> </w:t>
                            </w:r>
                            <w:r>
                              <w:t>employer</w:t>
                            </w:r>
                            <w:r>
                              <w:rPr>
                                <w:spacing w:val="-15"/>
                              </w:rPr>
                              <w:t xml:space="preserve"> </w:t>
                            </w:r>
                            <w:r>
                              <w:t>may</w:t>
                            </w:r>
                            <w:r>
                              <w:rPr>
                                <w:spacing w:val="-13"/>
                              </w:rPr>
                              <w:t xml:space="preserve"> </w:t>
                            </w:r>
                            <w:r>
                              <w:t>decide</w:t>
                            </w:r>
                            <w:r>
                              <w:rPr>
                                <w:spacing w:val="-13"/>
                              </w:rPr>
                              <w:t xml:space="preserve"> </w:t>
                            </w:r>
                            <w:r>
                              <w:t>to</w:t>
                            </w:r>
                            <w:r>
                              <w:rPr>
                                <w:spacing w:val="-14"/>
                              </w:rPr>
                              <w:t xml:space="preserve"> </w:t>
                            </w:r>
                            <w:r>
                              <w:t>place</w:t>
                            </w:r>
                            <w:r>
                              <w:rPr>
                                <w:spacing w:val="-14"/>
                              </w:rPr>
                              <w:t xml:space="preserve"> </w:t>
                            </w:r>
                            <w:r>
                              <w:t>the</w:t>
                            </w:r>
                            <w:r>
                              <w:rPr>
                                <w:spacing w:val="-14"/>
                              </w:rPr>
                              <w:t xml:space="preserve"> </w:t>
                            </w:r>
                            <w:r>
                              <w:t>employee</w:t>
                            </w:r>
                            <w:r>
                              <w:rPr>
                                <w:spacing w:val="-13"/>
                              </w:rPr>
                              <w:t xml:space="preserve"> </w:t>
                            </w:r>
                            <w:r>
                              <w:t>in</w:t>
                            </w:r>
                            <w:r>
                              <w:rPr>
                                <w:spacing w:val="-14"/>
                              </w:rPr>
                              <w:t xml:space="preserve"> </w:t>
                            </w:r>
                            <w:r>
                              <w:t>band 3</w:t>
                            </w:r>
                            <w:r>
                              <w:rPr>
                                <w:spacing w:val="-9"/>
                              </w:rPr>
                              <w:t xml:space="preserve"> </w:t>
                            </w:r>
                            <w:r>
                              <w:t>in the next Scheme year if</w:t>
                            </w:r>
                            <w:r>
                              <w:rPr>
                                <w:spacing w:val="-9"/>
                              </w:rPr>
                              <w:t xml:space="preserve"> </w:t>
                            </w:r>
                            <w:r>
                              <w:t>they</w:t>
                            </w:r>
                            <w:r>
                              <w:rPr>
                                <w:spacing w:val="-9"/>
                              </w:rPr>
                              <w:t xml:space="preserve"> expect the employee will continue to work those additional hours.</w:t>
                            </w:r>
                          </w:p>
                          <w:p w14:paraId="7FE18107" w14:textId="77777777" w:rsidR="006101C2" w:rsidRPr="003D7BF0" w:rsidRDefault="006101C2" w:rsidP="00FB0BA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D1A9ED" id="Text Box 20" o:spid="_x0000_s1045" type="#_x0000_t202" style="width:445.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" fillcolor="white [3201]" strokeweight=".5pt">
                <v:textbox>
                  <w:txbxContent>
                    <w:p w14:paraId="2E15CDD7" w14:textId="18EC39BF" w:rsidR="006101C2" w:rsidRDefault="006101C2" w:rsidP="00A340A0">
                      <w:r w:rsidRPr="00A340A0">
                        <w:rPr>
                          <w:b/>
                          <w:bCs/>
                        </w:rPr>
                        <w:t>Example 15</w:t>
                      </w:r>
                      <w:r>
                        <w:rPr>
                          <w:b/>
                          <w:bCs/>
                        </w:rPr>
                        <w:t>: Contribution rate and additional hours</w:t>
                      </w:r>
                    </w:p>
                    <w:p w14:paraId="64FBD882" w14:textId="656B8579" w:rsidR="006101C2" w:rsidRDefault="006101C2" w:rsidP="00A340A0">
                      <w:r>
                        <w:t xml:space="preserve">At the end of the Scheme </w:t>
                      </w:r>
                      <w:proofErr w:type="gramStart"/>
                      <w:r>
                        <w:t>year</w:t>
                      </w:r>
                      <w:proofErr w:type="gramEnd"/>
                      <w:r>
                        <w:t xml:space="preserve"> it is clear that the employee in Example 14 is regularly</w:t>
                      </w:r>
                      <w:r>
                        <w:rPr>
                          <w:spacing w:val="-19"/>
                        </w:rPr>
                        <w:t xml:space="preserve"> </w:t>
                      </w:r>
                      <w:r>
                        <w:t>working</w:t>
                      </w:r>
                      <w:r>
                        <w:rPr>
                          <w:spacing w:val="-17"/>
                        </w:rPr>
                        <w:t xml:space="preserve"> </w:t>
                      </w:r>
                      <w:r>
                        <w:t>additional</w:t>
                      </w:r>
                      <w:r>
                        <w:rPr>
                          <w:spacing w:val="-18"/>
                        </w:rPr>
                        <w:t xml:space="preserve"> </w:t>
                      </w:r>
                      <w:r>
                        <w:t>hours</w:t>
                      </w:r>
                      <w:r>
                        <w:rPr>
                          <w:spacing w:val="-18"/>
                        </w:rPr>
                        <w:t xml:space="preserve"> </w:t>
                      </w:r>
                      <w:r>
                        <w:t>which</w:t>
                      </w:r>
                      <w:r>
                        <w:rPr>
                          <w:spacing w:val="-17"/>
                        </w:rPr>
                        <w:t xml:space="preserve"> </w:t>
                      </w:r>
                      <w:r>
                        <w:t>brought</w:t>
                      </w:r>
                      <w:r>
                        <w:rPr>
                          <w:spacing w:val="-17"/>
                        </w:rPr>
                        <w:t xml:space="preserve"> </w:t>
                      </w:r>
                      <w:r>
                        <w:t>their</w:t>
                      </w:r>
                      <w:r>
                        <w:rPr>
                          <w:spacing w:val="-18"/>
                        </w:rPr>
                        <w:t xml:space="preserve"> </w:t>
                      </w:r>
                      <w:r>
                        <w:t>actual</w:t>
                      </w:r>
                      <w:r>
                        <w:rPr>
                          <w:spacing w:val="-18"/>
                        </w:rPr>
                        <w:t xml:space="preserve"> </w:t>
                      </w:r>
                      <w:r>
                        <w:t>pensionable</w:t>
                      </w:r>
                      <w:r>
                        <w:rPr>
                          <w:spacing w:val="-16"/>
                        </w:rPr>
                        <w:t xml:space="preserve"> </w:t>
                      </w:r>
                      <w:r>
                        <w:t>pay</w:t>
                      </w:r>
                      <w:r>
                        <w:rPr>
                          <w:spacing w:val="-18"/>
                        </w:rPr>
                        <w:t xml:space="preserve"> </w:t>
                      </w:r>
                      <w:r>
                        <w:rPr>
                          <w:spacing w:val="-3"/>
                        </w:rPr>
                        <w:t xml:space="preserve">in </w:t>
                      </w:r>
                      <w:r>
                        <w:t>the</w:t>
                      </w:r>
                      <w:r>
                        <w:rPr>
                          <w:spacing w:val="-15"/>
                        </w:rPr>
                        <w:t xml:space="preserve"> </w:t>
                      </w:r>
                      <w:r>
                        <w:t>year</w:t>
                      </w:r>
                      <w:r>
                        <w:rPr>
                          <w:spacing w:val="-14"/>
                        </w:rPr>
                        <w:t xml:space="preserve"> </w:t>
                      </w:r>
                      <w:r>
                        <w:t>up</w:t>
                      </w:r>
                      <w:r>
                        <w:rPr>
                          <w:spacing w:val="-15"/>
                        </w:rPr>
                        <w:t xml:space="preserve"> </w:t>
                      </w:r>
                      <w:r>
                        <w:t>to</w:t>
                      </w:r>
                      <w:r>
                        <w:rPr>
                          <w:spacing w:val="-14"/>
                        </w:rPr>
                        <w:t xml:space="preserve"> </w:t>
                      </w:r>
                      <w:r>
                        <w:t>£</w:t>
                      </w:r>
                      <w:del w:id="237" w:author="Ruth Benson" w:date="2024-03-21T14:25:00Z">
                        <w:r w:rsidR="008D54BE" w:rsidDel="004474E0">
                          <w:delText>26,500</w:delText>
                        </w:r>
                      </w:del>
                      <w:ins w:id="238" w:author="Ruth Benson" w:date="2024-03-21T14:25:00Z">
                        <w:r w:rsidR="004474E0">
                          <w:t>27,800</w:t>
                        </w:r>
                      </w:ins>
                      <w:r>
                        <w:t>.</w:t>
                      </w:r>
                      <w:r>
                        <w:rPr>
                          <w:spacing w:val="-13"/>
                        </w:rPr>
                        <w:t xml:space="preserve"> </w:t>
                      </w:r>
                      <w:r>
                        <w:t>The</w:t>
                      </w:r>
                      <w:r>
                        <w:rPr>
                          <w:spacing w:val="-14"/>
                        </w:rPr>
                        <w:t xml:space="preserve"> </w:t>
                      </w:r>
                      <w:r>
                        <w:t>employer</w:t>
                      </w:r>
                      <w:r>
                        <w:rPr>
                          <w:spacing w:val="-15"/>
                        </w:rPr>
                        <w:t xml:space="preserve"> </w:t>
                      </w:r>
                      <w:r>
                        <w:t>may</w:t>
                      </w:r>
                      <w:r>
                        <w:rPr>
                          <w:spacing w:val="-13"/>
                        </w:rPr>
                        <w:t xml:space="preserve"> </w:t>
                      </w:r>
                      <w:r>
                        <w:t>decide</w:t>
                      </w:r>
                      <w:r>
                        <w:rPr>
                          <w:spacing w:val="-13"/>
                        </w:rPr>
                        <w:t xml:space="preserve"> </w:t>
                      </w:r>
                      <w:r>
                        <w:t>to</w:t>
                      </w:r>
                      <w:r>
                        <w:rPr>
                          <w:spacing w:val="-14"/>
                        </w:rPr>
                        <w:t xml:space="preserve"> </w:t>
                      </w:r>
                      <w:r>
                        <w:t>place</w:t>
                      </w:r>
                      <w:r>
                        <w:rPr>
                          <w:spacing w:val="-14"/>
                        </w:rPr>
                        <w:t xml:space="preserve"> </w:t>
                      </w:r>
                      <w:r>
                        <w:t>the</w:t>
                      </w:r>
                      <w:r>
                        <w:rPr>
                          <w:spacing w:val="-14"/>
                        </w:rPr>
                        <w:t xml:space="preserve"> </w:t>
                      </w:r>
                      <w:r>
                        <w:t>employee</w:t>
                      </w:r>
                      <w:r>
                        <w:rPr>
                          <w:spacing w:val="-13"/>
                        </w:rPr>
                        <w:t xml:space="preserve"> </w:t>
                      </w:r>
                      <w:r>
                        <w:t>in</w:t>
                      </w:r>
                      <w:r>
                        <w:rPr>
                          <w:spacing w:val="-14"/>
                        </w:rPr>
                        <w:t xml:space="preserve"> </w:t>
                      </w:r>
                      <w:r>
                        <w:t>band 3</w:t>
                      </w:r>
                      <w:r>
                        <w:rPr>
                          <w:spacing w:val="-9"/>
                        </w:rPr>
                        <w:t xml:space="preserve"> </w:t>
                      </w:r>
                      <w:r>
                        <w:t>in the next Scheme year if</w:t>
                      </w:r>
                      <w:r>
                        <w:rPr>
                          <w:spacing w:val="-9"/>
                        </w:rPr>
                        <w:t xml:space="preserve"> </w:t>
                      </w:r>
                      <w:r>
                        <w:t>they</w:t>
                      </w:r>
                      <w:r>
                        <w:rPr>
                          <w:spacing w:val="-9"/>
                        </w:rPr>
                        <w:t xml:space="preserve"> expect the employee will continue to work those additional hours.</w:t>
                      </w:r>
                    </w:p>
                    <w:p w14:paraId="7FE18107" w14:textId="77777777" w:rsidR="006101C2" w:rsidRPr="003D7BF0" w:rsidRDefault="006101C2" w:rsidP="00FB0BA4">
                      <w:pPr>
                        <w:rPr>
                          <w:b/>
                          <w:bCs/>
                        </w:rPr>
                      </w:pPr>
                    </w:p>
                  </w:txbxContent>
                </v:textbox>
                <w10:anchorlock/>
              </v:shape>
            </w:pict>
          </mc:Fallback>
        </mc:AlternateContent>
      </w:r>
    </w:p>
    <w:p w14:paraId="14193544" w14:textId="77777777" w:rsidR="006307A7" w:rsidRDefault="006307A7" w:rsidP="00A06474">
      <w:r>
        <w:rPr>
          <w:noProof/>
        </w:rPr>
        <mc:AlternateContent>
          <mc:Choice Requires="wps">
            <w:drawing>
              <wp:inline distT="0" distB="0" distL="0" distR="0" wp14:anchorId="2E802F60" wp14:editId="31278E80">
                <wp:extent cx="5657850" cy="1179871"/>
                <wp:effectExtent l="0" t="0" r="19050" b="20320"/>
                <wp:docPr id="18" name="Text Box 18"/>
                <wp:cNvGraphicFramePr/>
                <a:graphic xmlns:a="http://schemas.openxmlformats.org/drawingml/2006/main">
                  <a:graphicData uri="http://schemas.microsoft.com/office/word/2010/wordprocessingShape">
                    <wps:wsp>
                      <wps:cNvSpPr txBox="1"/>
                      <wps:spPr>
                        <a:xfrm>
                          <a:off x="0" y="0"/>
                          <a:ext cx="5657850" cy="1179871"/>
                        </a:xfrm>
                        <a:prstGeom prst="rect">
                          <a:avLst/>
                        </a:prstGeom>
                        <a:solidFill>
                          <a:schemeClr val="lt1"/>
                        </a:solidFill>
                        <a:ln w="6350">
                          <a:solidFill>
                            <a:prstClr val="black"/>
                          </a:solidFill>
                        </a:ln>
                      </wps:spPr>
                      <wps:txbx>
                        <w:txbxContent>
                          <w:p w14:paraId="22F87476" w14:textId="1D4E2BC6" w:rsidR="006101C2" w:rsidRPr="00DD1788" w:rsidRDefault="006101C2" w:rsidP="00DD1788">
                            <w:pPr>
                              <w:rPr>
                                <w:b/>
                                <w:bCs/>
                              </w:rPr>
                            </w:pPr>
                            <w:r w:rsidRPr="00DD1788">
                              <w:rPr>
                                <w:b/>
                                <w:bCs/>
                              </w:rPr>
                              <w:t>Example 16</w:t>
                            </w:r>
                            <w:r>
                              <w:rPr>
                                <w:b/>
                                <w:bCs/>
                              </w:rPr>
                              <w:t>: Contribution rate and changes in working hours</w:t>
                            </w:r>
                          </w:p>
                          <w:p w14:paraId="3098A5F7" w14:textId="0C76A8BF" w:rsidR="006101C2" w:rsidRDefault="006101C2" w:rsidP="00DD1788">
                            <w:r>
                              <w:t>The same employee agrees to go full-time part way through the second Scheme year and is issued with a new contract. At that point the employer could</w:t>
                            </w:r>
                            <w:r>
                              <w:rPr>
                                <w:spacing w:val="-12"/>
                              </w:rPr>
                              <w:t xml:space="preserve"> </w:t>
                            </w:r>
                            <w:r>
                              <w:t>determine</w:t>
                            </w:r>
                            <w:r>
                              <w:rPr>
                                <w:spacing w:val="-10"/>
                              </w:rPr>
                              <w:t xml:space="preserve"> </w:t>
                            </w:r>
                            <w:r>
                              <w:t>that</w:t>
                            </w:r>
                            <w:r>
                              <w:rPr>
                                <w:spacing w:val="-9"/>
                              </w:rPr>
                              <w:t xml:space="preserve"> </w:t>
                            </w:r>
                            <w:r>
                              <w:t>the</w:t>
                            </w:r>
                            <w:r>
                              <w:rPr>
                                <w:spacing w:val="-9"/>
                              </w:rPr>
                              <w:t xml:space="preserve"> </w:t>
                            </w:r>
                            <w:r>
                              <w:t>appropriate</w:t>
                            </w:r>
                            <w:r>
                              <w:rPr>
                                <w:spacing w:val="-10"/>
                              </w:rPr>
                              <w:t xml:space="preserve"> </w:t>
                            </w:r>
                            <w:r>
                              <w:t>band</w:t>
                            </w:r>
                            <w:r>
                              <w:rPr>
                                <w:spacing w:val="-9"/>
                              </w:rPr>
                              <w:t xml:space="preserve"> </w:t>
                            </w:r>
                            <w:r>
                              <w:t>is</w:t>
                            </w:r>
                            <w:r>
                              <w:rPr>
                                <w:spacing w:val="-10"/>
                              </w:rPr>
                              <w:t xml:space="preserve"> </w:t>
                            </w:r>
                            <w:r>
                              <w:t>band</w:t>
                            </w:r>
                            <w:r>
                              <w:rPr>
                                <w:spacing w:val="-11"/>
                              </w:rPr>
                              <w:t xml:space="preserve"> </w:t>
                            </w:r>
                            <w:r>
                              <w:t>3</w:t>
                            </w:r>
                            <w:r>
                              <w:rPr>
                                <w:spacing w:val="-9"/>
                              </w:rPr>
                              <w:t xml:space="preserve"> </w:t>
                            </w:r>
                            <w:r>
                              <w:t>as</w:t>
                            </w:r>
                            <w:r>
                              <w:rPr>
                                <w:spacing w:val="-11"/>
                              </w:rPr>
                              <w:t xml:space="preserve"> </w:t>
                            </w:r>
                            <w:r>
                              <w:t>the</w:t>
                            </w:r>
                            <w:r>
                              <w:rPr>
                                <w:spacing w:val="-9"/>
                              </w:rPr>
                              <w:t xml:space="preserve"> </w:t>
                            </w:r>
                            <w:r>
                              <w:t>actual</w:t>
                            </w:r>
                            <w:r>
                              <w:rPr>
                                <w:spacing w:val="-9"/>
                              </w:rPr>
                              <w:t xml:space="preserve"> </w:t>
                            </w:r>
                            <w:r>
                              <w:t>pensionable pay</w:t>
                            </w:r>
                            <w:r>
                              <w:rPr>
                                <w:spacing w:val="-8"/>
                              </w:rPr>
                              <w:t xml:space="preserve"> </w:t>
                            </w:r>
                            <w:r>
                              <w:t>will</w:t>
                            </w:r>
                            <w:r>
                              <w:rPr>
                                <w:spacing w:val="-8"/>
                              </w:rPr>
                              <w:t xml:space="preserve"> </w:t>
                            </w:r>
                            <w:r>
                              <w:t>be</w:t>
                            </w:r>
                            <w:r>
                              <w:rPr>
                                <w:spacing w:val="-8"/>
                              </w:rPr>
                              <w:t xml:space="preserve"> </w:t>
                            </w:r>
                            <w:r>
                              <w:t>£35,000</w:t>
                            </w:r>
                            <w:r>
                              <w:rPr>
                                <w:spacing w:val="-8"/>
                              </w:rPr>
                              <w:t xml:space="preserve"> </w:t>
                            </w:r>
                            <w:r>
                              <w:t>from</w:t>
                            </w:r>
                            <w:r>
                              <w:rPr>
                                <w:spacing w:val="-9"/>
                              </w:rPr>
                              <w:t xml:space="preserve"> </w:t>
                            </w:r>
                            <w:r>
                              <w:t>that</w:t>
                            </w:r>
                            <w:r>
                              <w:rPr>
                                <w:spacing w:val="-8"/>
                              </w:rPr>
                              <w:t xml:space="preserve"> </w:t>
                            </w:r>
                            <w:r>
                              <w:t>point</w:t>
                            </w:r>
                            <w:r>
                              <w:rPr>
                                <w:spacing w:val="-6"/>
                              </w:rPr>
                              <w:t xml:space="preserve"> </w:t>
                            </w:r>
                            <w:r>
                              <w:t>forwards.</w:t>
                            </w:r>
                          </w:p>
                          <w:p w14:paraId="51DC8F93" w14:textId="77777777" w:rsidR="006101C2" w:rsidRPr="003D7BF0" w:rsidRDefault="006101C2" w:rsidP="006307A7">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802F60" id="Text Box 18" o:spid="_x0000_s1046" type="#_x0000_t202" style="width:445.5pt;height:9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" fillcolor="white [3201]" strokeweight=".5pt">
                <v:textbox>
                  <w:txbxContent>
                    <w:p w14:paraId="22F87476" w14:textId="1D4E2BC6" w:rsidR="006101C2" w:rsidRPr="00DD1788" w:rsidRDefault="006101C2" w:rsidP="00DD1788">
                      <w:pPr>
                        <w:rPr>
                          <w:b/>
                          <w:bCs/>
                        </w:rPr>
                      </w:pPr>
                      <w:r w:rsidRPr="00DD1788">
                        <w:rPr>
                          <w:b/>
                          <w:bCs/>
                        </w:rPr>
                        <w:t>Example 16</w:t>
                      </w:r>
                      <w:r>
                        <w:rPr>
                          <w:b/>
                          <w:bCs/>
                        </w:rPr>
                        <w:t>: Contribution rate and changes in working hours</w:t>
                      </w:r>
                    </w:p>
                    <w:p w14:paraId="3098A5F7" w14:textId="0C76A8BF" w:rsidR="006101C2" w:rsidRDefault="006101C2" w:rsidP="00DD1788">
                      <w:r>
                        <w:t>The same employee agrees to go full-time part way through the second Scheme year and is issued with a new contract. At that point the employer could</w:t>
                      </w:r>
                      <w:r>
                        <w:rPr>
                          <w:spacing w:val="-12"/>
                        </w:rPr>
                        <w:t xml:space="preserve"> </w:t>
                      </w:r>
                      <w:r>
                        <w:t>determine</w:t>
                      </w:r>
                      <w:r>
                        <w:rPr>
                          <w:spacing w:val="-10"/>
                        </w:rPr>
                        <w:t xml:space="preserve"> </w:t>
                      </w:r>
                      <w:r>
                        <w:t>that</w:t>
                      </w:r>
                      <w:r>
                        <w:rPr>
                          <w:spacing w:val="-9"/>
                        </w:rPr>
                        <w:t xml:space="preserve"> </w:t>
                      </w:r>
                      <w:r>
                        <w:t>the</w:t>
                      </w:r>
                      <w:r>
                        <w:rPr>
                          <w:spacing w:val="-9"/>
                        </w:rPr>
                        <w:t xml:space="preserve"> </w:t>
                      </w:r>
                      <w:r>
                        <w:t>appropriate</w:t>
                      </w:r>
                      <w:r>
                        <w:rPr>
                          <w:spacing w:val="-10"/>
                        </w:rPr>
                        <w:t xml:space="preserve"> </w:t>
                      </w:r>
                      <w:r>
                        <w:t>band</w:t>
                      </w:r>
                      <w:r>
                        <w:rPr>
                          <w:spacing w:val="-9"/>
                        </w:rPr>
                        <w:t xml:space="preserve"> </w:t>
                      </w:r>
                      <w:r>
                        <w:t>is</w:t>
                      </w:r>
                      <w:r>
                        <w:rPr>
                          <w:spacing w:val="-10"/>
                        </w:rPr>
                        <w:t xml:space="preserve"> </w:t>
                      </w:r>
                      <w:r>
                        <w:t>band</w:t>
                      </w:r>
                      <w:r>
                        <w:rPr>
                          <w:spacing w:val="-11"/>
                        </w:rPr>
                        <w:t xml:space="preserve"> </w:t>
                      </w:r>
                      <w:r>
                        <w:t>3</w:t>
                      </w:r>
                      <w:r>
                        <w:rPr>
                          <w:spacing w:val="-9"/>
                        </w:rPr>
                        <w:t xml:space="preserve"> </w:t>
                      </w:r>
                      <w:r>
                        <w:t>as</w:t>
                      </w:r>
                      <w:r>
                        <w:rPr>
                          <w:spacing w:val="-11"/>
                        </w:rPr>
                        <w:t xml:space="preserve"> </w:t>
                      </w:r>
                      <w:r>
                        <w:t>the</w:t>
                      </w:r>
                      <w:r>
                        <w:rPr>
                          <w:spacing w:val="-9"/>
                        </w:rPr>
                        <w:t xml:space="preserve"> </w:t>
                      </w:r>
                      <w:r>
                        <w:t>actual</w:t>
                      </w:r>
                      <w:r>
                        <w:rPr>
                          <w:spacing w:val="-9"/>
                        </w:rPr>
                        <w:t xml:space="preserve"> </w:t>
                      </w:r>
                      <w:r>
                        <w:t>pensionable pay</w:t>
                      </w:r>
                      <w:r>
                        <w:rPr>
                          <w:spacing w:val="-8"/>
                        </w:rPr>
                        <w:t xml:space="preserve"> </w:t>
                      </w:r>
                      <w:r>
                        <w:t>will</w:t>
                      </w:r>
                      <w:r>
                        <w:rPr>
                          <w:spacing w:val="-8"/>
                        </w:rPr>
                        <w:t xml:space="preserve"> </w:t>
                      </w:r>
                      <w:r>
                        <w:t>be</w:t>
                      </w:r>
                      <w:r>
                        <w:rPr>
                          <w:spacing w:val="-8"/>
                        </w:rPr>
                        <w:t xml:space="preserve"> </w:t>
                      </w:r>
                      <w:r>
                        <w:t>£35,000</w:t>
                      </w:r>
                      <w:r>
                        <w:rPr>
                          <w:spacing w:val="-8"/>
                        </w:rPr>
                        <w:t xml:space="preserve"> </w:t>
                      </w:r>
                      <w:r>
                        <w:t>from</w:t>
                      </w:r>
                      <w:r>
                        <w:rPr>
                          <w:spacing w:val="-9"/>
                        </w:rPr>
                        <w:t xml:space="preserve"> </w:t>
                      </w:r>
                      <w:r>
                        <w:t>that</w:t>
                      </w:r>
                      <w:r>
                        <w:rPr>
                          <w:spacing w:val="-8"/>
                        </w:rPr>
                        <w:t xml:space="preserve"> </w:t>
                      </w:r>
                      <w:r>
                        <w:t>point</w:t>
                      </w:r>
                      <w:r>
                        <w:rPr>
                          <w:spacing w:val="-6"/>
                        </w:rPr>
                        <w:t xml:space="preserve"> </w:t>
                      </w:r>
                      <w:r>
                        <w:t>forwards.</w:t>
                      </w:r>
                    </w:p>
                    <w:p w14:paraId="51DC8F93" w14:textId="77777777" w:rsidR="006101C2" w:rsidRPr="003D7BF0" w:rsidRDefault="006101C2" w:rsidP="006307A7">
                      <w:pPr>
                        <w:rPr>
                          <w:b/>
                          <w:bCs/>
                        </w:rPr>
                      </w:pPr>
                    </w:p>
                  </w:txbxContent>
                </v:textbox>
                <w10:anchorlock/>
              </v:shape>
            </w:pict>
          </mc:Fallback>
        </mc:AlternateContent>
      </w:r>
    </w:p>
    <w:p w14:paraId="7C291D45" w14:textId="77777777" w:rsidR="00CD00DE" w:rsidRDefault="00CD00DE" w:rsidP="00CD00DE"/>
    <w:p w14:paraId="5054DB66" w14:textId="1FB09BAE" w:rsidR="00CD00DE" w:rsidRDefault="00CD00DE" w:rsidP="00CD00DE">
      <w:pPr>
        <w:pStyle w:val="Heading3"/>
      </w:pPr>
      <w:bookmarkStart w:id="246" w:name="_Toc181183006"/>
      <w:r w:rsidRPr="00CD00DE">
        <w:t>50/50 section</w:t>
      </w:r>
      <w:r w:rsidRPr="00CD00DE">
        <w:rPr>
          <w:spacing w:val="-20"/>
        </w:rPr>
        <w:t xml:space="preserve"> </w:t>
      </w:r>
      <w:r w:rsidRPr="00CD00DE">
        <w:t>contributions</w:t>
      </w:r>
      <w:bookmarkEnd w:id="246"/>
    </w:p>
    <w:p w14:paraId="55512F89" w14:textId="77777777" w:rsidR="00BB71A2" w:rsidRPr="00BB71A2" w:rsidRDefault="00BB71A2" w:rsidP="00BB71A2"/>
    <w:p w14:paraId="6EBD57AD" w14:textId="122818F5" w:rsidR="00944318" w:rsidRDefault="00CD00DE" w:rsidP="00CD00DE">
      <w:pPr>
        <w:rPr>
          <w:szCs w:val="24"/>
        </w:rPr>
      </w:pPr>
      <w:r w:rsidRPr="00CD00DE">
        <w:rPr>
          <w:position w:val="1"/>
          <w:szCs w:val="24"/>
        </w:rPr>
        <w:t>Wh</w:t>
      </w:r>
      <w:r w:rsidR="00944318">
        <w:rPr>
          <w:position w:val="1"/>
          <w:szCs w:val="24"/>
        </w:rPr>
        <w:t xml:space="preserve">en an </w:t>
      </w:r>
      <w:r w:rsidRPr="00CD00DE">
        <w:rPr>
          <w:position w:val="1"/>
          <w:szCs w:val="24"/>
        </w:rPr>
        <w:t>employee is in the 50/50 section the employee contributions are</w:t>
      </w:r>
      <w:r w:rsidRPr="00CD00DE">
        <w:rPr>
          <w:szCs w:val="24"/>
        </w:rPr>
        <w:t xml:space="preserve"> calculated using the same bands as above. However, the rate for each band is halved.</w:t>
      </w:r>
    </w:p>
    <w:p w14:paraId="3EAB70E6" w14:textId="629AFBDE" w:rsidR="00CD00DE" w:rsidRPr="00CD00DE" w:rsidRDefault="00CD00DE" w:rsidP="00CD00DE">
      <w:pPr>
        <w:rPr>
          <w:szCs w:val="24"/>
        </w:rPr>
      </w:pPr>
      <w:r w:rsidRPr="00CD00DE">
        <w:rPr>
          <w:szCs w:val="24"/>
        </w:rPr>
        <w:t xml:space="preserve"> Membership of the 50/50 section does not affect the appropriate band as</w:t>
      </w:r>
      <w:r w:rsidRPr="00CD00DE">
        <w:rPr>
          <w:spacing w:val="-7"/>
          <w:szCs w:val="24"/>
        </w:rPr>
        <w:t xml:space="preserve"> </w:t>
      </w:r>
      <w:r w:rsidRPr="00CD00DE">
        <w:rPr>
          <w:szCs w:val="24"/>
        </w:rPr>
        <w:t>the</w:t>
      </w:r>
      <w:r w:rsidRPr="00CD00DE">
        <w:rPr>
          <w:spacing w:val="-6"/>
          <w:szCs w:val="24"/>
        </w:rPr>
        <w:t xml:space="preserve"> </w:t>
      </w:r>
      <w:r w:rsidRPr="00CD00DE">
        <w:rPr>
          <w:szCs w:val="24"/>
        </w:rPr>
        <w:t>amount</w:t>
      </w:r>
      <w:r w:rsidRPr="00CD00DE">
        <w:rPr>
          <w:spacing w:val="-8"/>
          <w:szCs w:val="24"/>
        </w:rPr>
        <w:t xml:space="preserve"> </w:t>
      </w:r>
      <w:r w:rsidRPr="00CD00DE">
        <w:rPr>
          <w:szCs w:val="24"/>
        </w:rPr>
        <w:t>of</w:t>
      </w:r>
      <w:r w:rsidRPr="00CD00DE">
        <w:rPr>
          <w:spacing w:val="-7"/>
          <w:szCs w:val="24"/>
        </w:rPr>
        <w:t xml:space="preserve"> </w:t>
      </w:r>
      <w:r w:rsidRPr="00CD00DE">
        <w:rPr>
          <w:szCs w:val="24"/>
        </w:rPr>
        <w:t>pensionable</w:t>
      </w:r>
      <w:r w:rsidRPr="00CD00DE">
        <w:rPr>
          <w:spacing w:val="-8"/>
          <w:szCs w:val="24"/>
        </w:rPr>
        <w:t xml:space="preserve"> </w:t>
      </w:r>
      <w:r w:rsidRPr="00CD00DE">
        <w:rPr>
          <w:szCs w:val="24"/>
        </w:rPr>
        <w:t>pay</w:t>
      </w:r>
      <w:r w:rsidRPr="00CD00DE">
        <w:rPr>
          <w:spacing w:val="-6"/>
          <w:szCs w:val="24"/>
        </w:rPr>
        <w:t xml:space="preserve"> </w:t>
      </w:r>
      <w:r w:rsidRPr="00CD00DE">
        <w:rPr>
          <w:szCs w:val="24"/>
        </w:rPr>
        <w:t>does</w:t>
      </w:r>
      <w:r w:rsidRPr="00CD00DE">
        <w:rPr>
          <w:spacing w:val="-8"/>
          <w:szCs w:val="24"/>
        </w:rPr>
        <w:t xml:space="preserve"> </w:t>
      </w:r>
      <w:r w:rsidRPr="00CD00DE">
        <w:rPr>
          <w:szCs w:val="24"/>
        </w:rPr>
        <w:t>not</w:t>
      </w:r>
      <w:r w:rsidRPr="00CD00DE">
        <w:rPr>
          <w:spacing w:val="-6"/>
          <w:szCs w:val="24"/>
        </w:rPr>
        <w:t xml:space="preserve"> </w:t>
      </w:r>
      <w:r w:rsidRPr="00CD00DE">
        <w:rPr>
          <w:szCs w:val="24"/>
        </w:rPr>
        <w:t>change.</w:t>
      </w:r>
      <w:r w:rsidRPr="00CD00DE">
        <w:rPr>
          <w:spacing w:val="-7"/>
          <w:szCs w:val="24"/>
        </w:rPr>
        <w:t xml:space="preserve"> </w:t>
      </w:r>
      <w:r w:rsidRPr="00CD00DE">
        <w:rPr>
          <w:szCs w:val="24"/>
        </w:rPr>
        <w:t>When</w:t>
      </w:r>
      <w:r w:rsidRPr="00CD00DE">
        <w:rPr>
          <w:spacing w:val="-7"/>
          <w:szCs w:val="24"/>
        </w:rPr>
        <w:t xml:space="preserve"> </w:t>
      </w:r>
      <w:r w:rsidRPr="00CD00DE">
        <w:rPr>
          <w:szCs w:val="24"/>
        </w:rPr>
        <w:t>in</w:t>
      </w:r>
      <w:r w:rsidRPr="00CD00DE">
        <w:rPr>
          <w:spacing w:val="-8"/>
          <w:szCs w:val="24"/>
        </w:rPr>
        <w:t xml:space="preserve"> </w:t>
      </w:r>
      <w:r w:rsidRPr="00CD00DE">
        <w:rPr>
          <w:szCs w:val="24"/>
        </w:rPr>
        <w:t>the</w:t>
      </w:r>
      <w:r w:rsidRPr="00CD00DE">
        <w:rPr>
          <w:spacing w:val="-6"/>
          <w:szCs w:val="24"/>
        </w:rPr>
        <w:t xml:space="preserve"> </w:t>
      </w:r>
      <w:r w:rsidRPr="00CD00DE">
        <w:rPr>
          <w:szCs w:val="24"/>
        </w:rPr>
        <w:t>50/50</w:t>
      </w:r>
      <w:r w:rsidRPr="00CD00DE">
        <w:rPr>
          <w:spacing w:val="-7"/>
          <w:szCs w:val="24"/>
        </w:rPr>
        <w:t xml:space="preserve"> </w:t>
      </w:r>
      <w:r w:rsidRPr="00CD00DE">
        <w:rPr>
          <w:szCs w:val="24"/>
        </w:rPr>
        <w:t>section, employee contributions should be added to the CEC2 cumulative and not the CEC1</w:t>
      </w:r>
      <w:r w:rsidRPr="00CD00DE">
        <w:rPr>
          <w:spacing w:val="-19"/>
          <w:szCs w:val="24"/>
        </w:rPr>
        <w:t xml:space="preserve"> </w:t>
      </w:r>
      <w:r w:rsidRPr="00CD00DE">
        <w:rPr>
          <w:szCs w:val="24"/>
        </w:rPr>
        <w:t>cumulative.</w:t>
      </w:r>
    </w:p>
    <w:p w14:paraId="0AB73F65" w14:textId="44B2EFCB" w:rsidR="00CD00DE" w:rsidRPr="00880F0C" w:rsidRDefault="00CD00DE" w:rsidP="00A06474">
      <w:pPr>
        <w:rPr>
          <w:szCs w:val="24"/>
        </w:rPr>
      </w:pPr>
      <w:r w:rsidRPr="00CD00DE">
        <w:rPr>
          <w:szCs w:val="24"/>
        </w:rPr>
        <w:t>Employer</w:t>
      </w:r>
      <w:r w:rsidRPr="00CD00DE">
        <w:rPr>
          <w:spacing w:val="-11"/>
          <w:szCs w:val="24"/>
        </w:rPr>
        <w:t xml:space="preserve"> </w:t>
      </w:r>
      <w:r w:rsidRPr="00CD00DE">
        <w:rPr>
          <w:szCs w:val="24"/>
        </w:rPr>
        <w:t>contributions</w:t>
      </w:r>
      <w:r w:rsidRPr="00CD00DE">
        <w:rPr>
          <w:spacing w:val="-10"/>
          <w:szCs w:val="24"/>
        </w:rPr>
        <w:t xml:space="preserve"> </w:t>
      </w:r>
      <w:r w:rsidRPr="00CD00DE">
        <w:rPr>
          <w:szCs w:val="24"/>
        </w:rPr>
        <w:t>are</w:t>
      </w:r>
      <w:r w:rsidRPr="00CD00DE">
        <w:rPr>
          <w:spacing w:val="-6"/>
          <w:szCs w:val="24"/>
        </w:rPr>
        <w:t xml:space="preserve"> </w:t>
      </w:r>
      <w:r w:rsidRPr="00CD00DE">
        <w:rPr>
          <w:szCs w:val="24"/>
        </w:rPr>
        <w:t>payable</w:t>
      </w:r>
      <w:r w:rsidRPr="00CD00DE">
        <w:rPr>
          <w:spacing w:val="-10"/>
          <w:szCs w:val="24"/>
        </w:rPr>
        <w:t xml:space="preserve"> </w:t>
      </w:r>
      <w:r w:rsidRPr="00CD00DE">
        <w:rPr>
          <w:szCs w:val="24"/>
        </w:rPr>
        <w:t>at</w:t>
      </w:r>
      <w:r w:rsidRPr="00CD00DE">
        <w:rPr>
          <w:spacing w:val="-7"/>
          <w:szCs w:val="24"/>
        </w:rPr>
        <w:t xml:space="preserve"> </w:t>
      </w:r>
      <w:r w:rsidRPr="00CD00DE">
        <w:rPr>
          <w:szCs w:val="24"/>
        </w:rPr>
        <w:t>the</w:t>
      </w:r>
      <w:r w:rsidRPr="00CD00DE">
        <w:rPr>
          <w:spacing w:val="-9"/>
          <w:szCs w:val="24"/>
        </w:rPr>
        <w:t xml:space="preserve"> </w:t>
      </w:r>
      <w:r w:rsidRPr="00CD00DE">
        <w:rPr>
          <w:szCs w:val="24"/>
        </w:rPr>
        <w:t>full</w:t>
      </w:r>
      <w:r w:rsidRPr="00CD00DE">
        <w:rPr>
          <w:spacing w:val="-7"/>
          <w:szCs w:val="24"/>
        </w:rPr>
        <w:t xml:space="preserve"> </w:t>
      </w:r>
      <w:r w:rsidRPr="00CD00DE">
        <w:rPr>
          <w:szCs w:val="24"/>
        </w:rPr>
        <w:t>employer</w:t>
      </w:r>
      <w:r w:rsidRPr="00CD00DE">
        <w:rPr>
          <w:spacing w:val="-10"/>
          <w:szCs w:val="24"/>
        </w:rPr>
        <w:t xml:space="preserve"> </w:t>
      </w:r>
      <w:r w:rsidRPr="00CD00DE">
        <w:rPr>
          <w:szCs w:val="24"/>
        </w:rPr>
        <w:t>rate</w:t>
      </w:r>
      <w:r w:rsidRPr="00CD00DE">
        <w:rPr>
          <w:spacing w:val="-8"/>
          <w:szCs w:val="24"/>
        </w:rPr>
        <w:t xml:space="preserve"> </w:t>
      </w:r>
      <w:r w:rsidRPr="00CD00DE">
        <w:rPr>
          <w:szCs w:val="24"/>
        </w:rPr>
        <w:t>(and</w:t>
      </w:r>
      <w:r w:rsidRPr="00CD00DE">
        <w:rPr>
          <w:spacing w:val="-11"/>
          <w:szCs w:val="24"/>
        </w:rPr>
        <w:t xml:space="preserve"> </w:t>
      </w:r>
      <w:r w:rsidRPr="00CD00DE">
        <w:rPr>
          <w:szCs w:val="24"/>
        </w:rPr>
        <w:t>not</w:t>
      </w:r>
      <w:r w:rsidRPr="00CD00DE">
        <w:rPr>
          <w:spacing w:val="-8"/>
          <w:szCs w:val="24"/>
        </w:rPr>
        <w:t xml:space="preserve"> </w:t>
      </w:r>
      <w:r w:rsidRPr="00CD00DE">
        <w:rPr>
          <w:szCs w:val="24"/>
        </w:rPr>
        <w:t>50%</w:t>
      </w:r>
      <w:r w:rsidRPr="00CD00DE">
        <w:rPr>
          <w:spacing w:val="-8"/>
          <w:szCs w:val="24"/>
        </w:rPr>
        <w:t xml:space="preserve"> </w:t>
      </w:r>
      <w:r w:rsidRPr="00CD00DE">
        <w:rPr>
          <w:szCs w:val="24"/>
        </w:rPr>
        <w:t>of</w:t>
      </w:r>
      <w:r w:rsidRPr="00CD00DE">
        <w:rPr>
          <w:spacing w:val="-10"/>
          <w:szCs w:val="24"/>
        </w:rPr>
        <w:t xml:space="preserve"> </w:t>
      </w:r>
      <w:r w:rsidRPr="00CD00DE">
        <w:rPr>
          <w:szCs w:val="24"/>
        </w:rPr>
        <w:t>the normal employer</w:t>
      </w:r>
      <w:r w:rsidRPr="00CD00DE">
        <w:rPr>
          <w:spacing w:val="-24"/>
          <w:szCs w:val="24"/>
        </w:rPr>
        <w:t xml:space="preserve"> </w:t>
      </w:r>
      <w:r w:rsidRPr="00CD00DE">
        <w:rPr>
          <w:szCs w:val="24"/>
        </w:rPr>
        <w:t>rate).</w:t>
      </w:r>
    </w:p>
    <w:p w14:paraId="2ADDA6E3" w14:textId="77777777" w:rsidR="00880F0C" w:rsidRDefault="00880F0C" w:rsidP="00A06474">
      <w:r>
        <w:rPr>
          <w:noProof/>
        </w:rPr>
        <mc:AlternateContent>
          <mc:Choice Requires="wps">
            <w:drawing>
              <wp:inline distT="0" distB="0" distL="0" distR="0" wp14:anchorId="2FD9BE5D" wp14:editId="702CB6B3">
                <wp:extent cx="5657850" cy="1733550"/>
                <wp:effectExtent l="0" t="0" r="19050" b="19050"/>
                <wp:docPr id="21" name="Text Box 21"/>
                <wp:cNvGraphicFramePr/>
                <a:graphic xmlns:a="http://schemas.openxmlformats.org/drawingml/2006/main">
                  <a:graphicData uri="http://schemas.microsoft.com/office/word/2010/wordprocessingShape">
                    <wps:wsp>
                      <wps:cNvSpPr txBox="1"/>
                      <wps:spPr>
                        <a:xfrm>
                          <a:off x="0" y="0"/>
                          <a:ext cx="5657850" cy="1733550"/>
                        </a:xfrm>
                        <a:prstGeom prst="rect">
                          <a:avLst/>
                        </a:prstGeom>
                        <a:solidFill>
                          <a:schemeClr val="lt1"/>
                        </a:solidFill>
                        <a:ln w="6350">
                          <a:solidFill>
                            <a:prstClr val="black"/>
                          </a:solidFill>
                        </a:ln>
                      </wps:spPr>
                      <wps:txbx>
                        <w:txbxContent>
                          <w:p w14:paraId="3B790F35" w14:textId="755BCABC" w:rsidR="006101C2" w:rsidRPr="00012BC3" w:rsidRDefault="006101C2" w:rsidP="00012BC3">
                            <w:pPr>
                              <w:rPr>
                                <w:b/>
                                <w:bCs/>
                              </w:rPr>
                            </w:pPr>
                            <w:r w:rsidRPr="00012BC3">
                              <w:rPr>
                                <w:b/>
                                <w:bCs/>
                              </w:rPr>
                              <w:t>Example 17</w:t>
                            </w:r>
                            <w:r>
                              <w:rPr>
                                <w:b/>
                                <w:bCs/>
                              </w:rPr>
                              <w:t>: 50/50 section contributions</w:t>
                            </w:r>
                          </w:p>
                          <w:p w14:paraId="5CFB46E7" w14:textId="3F3452D8" w:rsidR="006101C2" w:rsidRPr="00012BC3" w:rsidRDefault="006101C2" w:rsidP="00012BC3">
                            <w:r>
                              <w:t>The employee in Example 16 opts for the 50/50 section in July. The contributions in July and August are:</w:t>
                            </w:r>
                          </w:p>
                          <w:p w14:paraId="30A9281E" w14:textId="2179CB18" w:rsidR="006101C2" w:rsidRDefault="006101C2" w:rsidP="00FC2BEB">
                            <w:pPr>
                              <w:ind w:left="1134" w:hanging="1134"/>
                            </w:pPr>
                            <w:r>
                              <w:t xml:space="preserve">July </w:t>
                            </w:r>
                            <w:r>
                              <w:tab/>
                              <w:t xml:space="preserve">PP in period x 6.5% added to CEC1 (and PP in period added to CPP1) </w:t>
                            </w:r>
                          </w:p>
                          <w:p w14:paraId="4454FD4C" w14:textId="58712438" w:rsidR="006101C2" w:rsidRPr="00012BC3" w:rsidRDefault="006101C2" w:rsidP="00FC2BEB">
                            <w:pPr>
                              <w:ind w:left="1134" w:hanging="1134"/>
                            </w:pPr>
                            <w:r>
                              <w:t>August</w:t>
                            </w:r>
                            <w:r>
                              <w:tab/>
                              <w:t>PP in period x 3.25% (6.5%/2) added to CEC2 (and PP in period added to CPP2)</w:t>
                            </w:r>
                          </w:p>
                          <w:p w14:paraId="72AD4F9D" w14:textId="77777777" w:rsidR="006101C2" w:rsidRPr="003D7BF0" w:rsidRDefault="006101C2" w:rsidP="00880F0C">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D9BE5D" id="Text Box 21" o:spid="_x0000_s1047" type="#_x0000_t202" style="width:445.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" fillcolor="white [3201]" strokeweight=".5pt">
                <v:textbox>
                  <w:txbxContent>
                    <w:p w14:paraId="3B790F35" w14:textId="755BCABC" w:rsidR="006101C2" w:rsidRPr="00012BC3" w:rsidRDefault="006101C2" w:rsidP="00012BC3">
                      <w:pPr>
                        <w:rPr>
                          <w:b/>
                          <w:bCs/>
                        </w:rPr>
                      </w:pPr>
                      <w:r w:rsidRPr="00012BC3">
                        <w:rPr>
                          <w:b/>
                          <w:bCs/>
                        </w:rPr>
                        <w:t>Example 17</w:t>
                      </w:r>
                      <w:r>
                        <w:rPr>
                          <w:b/>
                          <w:bCs/>
                        </w:rPr>
                        <w:t>: 50/50 section contributions</w:t>
                      </w:r>
                    </w:p>
                    <w:p w14:paraId="5CFB46E7" w14:textId="3F3452D8" w:rsidR="006101C2" w:rsidRPr="00012BC3" w:rsidRDefault="006101C2" w:rsidP="00012BC3">
                      <w:r>
                        <w:t>The employee in Example 16 opts for the 50/50 section in July. The contributions in July and August are:</w:t>
                      </w:r>
                    </w:p>
                    <w:p w14:paraId="30A9281E" w14:textId="2179CB18" w:rsidR="006101C2" w:rsidRDefault="006101C2" w:rsidP="00FC2BEB">
                      <w:pPr>
                        <w:ind w:left="1134" w:hanging="1134"/>
                      </w:pPr>
                      <w:r>
                        <w:t xml:space="preserve">July </w:t>
                      </w:r>
                      <w:r>
                        <w:tab/>
                        <w:t xml:space="preserve">PP in period x 6.5% added to CEC1 (and PP in period added to CPP1) </w:t>
                      </w:r>
                    </w:p>
                    <w:p w14:paraId="4454FD4C" w14:textId="58712438" w:rsidR="006101C2" w:rsidRPr="00012BC3" w:rsidRDefault="006101C2" w:rsidP="00FC2BEB">
                      <w:pPr>
                        <w:ind w:left="1134" w:hanging="1134"/>
                      </w:pPr>
                      <w:r>
                        <w:t>August</w:t>
                      </w:r>
                      <w:r>
                        <w:tab/>
                        <w:t>PP in period x 3.25% (6.5%/2) added to CEC2 (and PP in period added to CPP2)</w:t>
                      </w:r>
                    </w:p>
                    <w:p w14:paraId="72AD4F9D" w14:textId="77777777" w:rsidR="006101C2" w:rsidRPr="003D7BF0" w:rsidRDefault="006101C2" w:rsidP="00880F0C">
                      <w:pPr>
                        <w:rPr>
                          <w:b/>
                          <w:bCs/>
                        </w:rPr>
                      </w:pPr>
                    </w:p>
                  </w:txbxContent>
                </v:textbox>
                <w10:anchorlock/>
              </v:shape>
            </w:pict>
          </mc:Fallback>
        </mc:AlternateContent>
      </w:r>
    </w:p>
    <w:p w14:paraId="0EDE36BB" w14:textId="77777777" w:rsidR="00820F04" w:rsidRDefault="00820F04" w:rsidP="00820F04">
      <w:r>
        <w:lastRenderedPageBreak/>
        <w:t>Movements</w:t>
      </w:r>
      <w:r>
        <w:rPr>
          <w:spacing w:val="-13"/>
        </w:rPr>
        <w:t xml:space="preserve"> </w:t>
      </w:r>
      <w:r>
        <w:t>between</w:t>
      </w:r>
      <w:r>
        <w:rPr>
          <w:spacing w:val="-11"/>
        </w:rPr>
        <w:t xml:space="preserve"> </w:t>
      </w:r>
      <w:r>
        <w:t>the</w:t>
      </w:r>
      <w:r>
        <w:rPr>
          <w:spacing w:val="-11"/>
        </w:rPr>
        <w:t xml:space="preserve"> </w:t>
      </w:r>
      <w:r>
        <w:t>two</w:t>
      </w:r>
      <w:r>
        <w:rPr>
          <w:spacing w:val="-10"/>
        </w:rPr>
        <w:t xml:space="preserve"> </w:t>
      </w:r>
      <w:r>
        <w:t>sections</w:t>
      </w:r>
      <w:r>
        <w:rPr>
          <w:spacing w:val="-9"/>
        </w:rPr>
        <w:t xml:space="preserve"> </w:t>
      </w:r>
      <w:r>
        <w:t>of</w:t>
      </w:r>
      <w:r>
        <w:rPr>
          <w:spacing w:val="-10"/>
        </w:rPr>
        <w:t xml:space="preserve"> </w:t>
      </w:r>
      <w:r>
        <w:t>the</w:t>
      </w:r>
      <w:r>
        <w:rPr>
          <w:spacing w:val="-11"/>
        </w:rPr>
        <w:t xml:space="preserve"> </w:t>
      </w:r>
      <w:r>
        <w:t>Scheme</w:t>
      </w:r>
      <w:r>
        <w:rPr>
          <w:spacing w:val="-10"/>
        </w:rPr>
        <w:t xml:space="preserve"> </w:t>
      </w:r>
      <w:r>
        <w:t>will</w:t>
      </w:r>
      <w:r>
        <w:rPr>
          <w:spacing w:val="-11"/>
        </w:rPr>
        <w:t xml:space="preserve"> </w:t>
      </w:r>
      <w:r>
        <w:t>take</w:t>
      </w:r>
      <w:r>
        <w:rPr>
          <w:spacing w:val="-10"/>
        </w:rPr>
        <w:t xml:space="preserve"> </w:t>
      </w:r>
      <w:r>
        <w:t>effect</w:t>
      </w:r>
      <w:r>
        <w:rPr>
          <w:spacing w:val="-11"/>
        </w:rPr>
        <w:t xml:space="preserve"> </w:t>
      </w:r>
      <w:r>
        <w:t>from</w:t>
      </w:r>
      <w:r>
        <w:rPr>
          <w:spacing w:val="-12"/>
        </w:rPr>
        <w:t xml:space="preserve"> </w:t>
      </w:r>
      <w:r>
        <w:t>the next available pay period and, therefore, payrolls should not have to split contributions between CEC1 and CEC2 in the same pay period (or split PP between</w:t>
      </w:r>
      <w:r>
        <w:rPr>
          <w:spacing w:val="-11"/>
        </w:rPr>
        <w:t xml:space="preserve"> </w:t>
      </w:r>
      <w:r>
        <w:t>CPP1</w:t>
      </w:r>
      <w:r>
        <w:rPr>
          <w:spacing w:val="-9"/>
        </w:rPr>
        <w:t xml:space="preserve"> </w:t>
      </w:r>
      <w:r>
        <w:t>and</w:t>
      </w:r>
      <w:r>
        <w:rPr>
          <w:spacing w:val="-10"/>
        </w:rPr>
        <w:t xml:space="preserve"> </w:t>
      </w:r>
      <w:r>
        <w:t>CPP2</w:t>
      </w:r>
      <w:r>
        <w:rPr>
          <w:spacing w:val="-10"/>
        </w:rPr>
        <w:t xml:space="preserve"> </w:t>
      </w:r>
      <w:r>
        <w:t>in</w:t>
      </w:r>
      <w:r>
        <w:rPr>
          <w:spacing w:val="-7"/>
        </w:rPr>
        <w:t xml:space="preserve"> </w:t>
      </w:r>
      <w:r>
        <w:t>the</w:t>
      </w:r>
      <w:r>
        <w:rPr>
          <w:spacing w:val="-9"/>
        </w:rPr>
        <w:t xml:space="preserve"> </w:t>
      </w:r>
      <w:r>
        <w:t>same</w:t>
      </w:r>
      <w:r>
        <w:rPr>
          <w:spacing w:val="-8"/>
        </w:rPr>
        <w:t xml:space="preserve"> </w:t>
      </w:r>
      <w:r>
        <w:t>pay</w:t>
      </w:r>
      <w:r>
        <w:rPr>
          <w:spacing w:val="-11"/>
        </w:rPr>
        <w:t xml:space="preserve"> </w:t>
      </w:r>
      <w:r>
        <w:t>period).</w:t>
      </w:r>
    </w:p>
    <w:p w14:paraId="3F6AE91B" w14:textId="77777777" w:rsidR="00012BC3" w:rsidRPr="00A3386B" w:rsidRDefault="00012BC3" w:rsidP="00A3386B">
      <w:pPr>
        <w:rPr>
          <w:szCs w:val="24"/>
        </w:rPr>
      </w:pPr>
    </w:p>
    <w:p w14:paraId="2BA6F6A4" w14:textId="269985FE" w:rsidR="00A3386B" w:rsidRDefault="00A3386B" w:rsidP="00A3386B">
      <w:pPr>
        <w:pStyle w:val="Heading3"/>
      </w:pPr>
      <w:bookmarkStart w:id="247" w:name="_Toc181183007"/>
      <w:r w:rsidRPr="00A3386B">
        <w:t>Contributions</w:t>
      </w:r>
      <w:r w:rsidRPr="00A3386B">
        <w:rPr>
          <w:spacing w:val="-10"/>
        </w:rPr>
        <w:t xml:space="preserve"> </w:t>
      </w:r>
      <w:r w:rsidRPr="00A3386B">
        <w:t>during</w:t>
      </w:r>
      <w:r w:rsidRPr="00A3386B">
        <w:rPr>
          <w:spacing w:val="-7"/>
        </w:rPr>
        <w:t xml:space="preserve"> </w:t>
      </w:r>
      <w:r w:rsidRPr="00A3386B">
        <w:t>periods</w:t>
      </w:r>
      <w:r w:rsidRPr="00A3386B">
        <w:rPr>
          <w:spacing w:val="-9"/>
        </w:rPr>
        <w:t xml:space="preserve"> </w:t>
      </w:r>
      <w:r w:rsidRPr="00A3386B">
        <w:t>of</w:t>
      </w:r>
      <w:r w:rsidRPr="00A3386B">
        <w:rPr>
          <w:spacing w:val="-9"/>
        </w:rPr>
        <w:t xml:space="preserve"> </w:t>
      </w:r>
      <w:r w:rsidRPr="00A3386B">
        <w:t>reduced</w:t>
      </w:r>
      <w:r w:rsidRPr="00A3386B">
        <w:rPr>
          <w:spacing w:val="-6"/>
        </w:rPr>
        <w:t xml:space="preserve"> </w:t>
      </w:r>
      <w:r w:rsidRPr="00A3386B">
        <w:t>or</w:t>
      </w:r>
      <w:r w:rsidRPr="00A3386B">
        <w:rPr>
          <w:spacing w:val="-9"/>
        </w:rPr>
        <w:t xml:space="preserve"> </w:t>
      </w:r>
      <w:r w:rsidRPr="00A3386B">
        <w:t>nil</w:t>
      </w:r>
      <w:r w:rsidRPr="00A3386B">
        <w:rPr>
          <w:spacing w:val="-8"/>
        </w:rPr>
        <w:t xml:space="preserve"> </w:t>
      </w:r>
      <w:r w:rsidRPr="00A3386B">
        <w:t>pay</w:t>
      </w:r>
      <w:bookmarkEnd w:id="247"/>
    </w:p>
    <w:p w14:paraId="6AB63856" w14:textId="77777777" w:rsidR="00BB71A2" w:rsidRPr="00BB71A2" w:rsidRDefault="00BB71A2" w:rsidP="00BB71A2"/>
    <w:p w14:paraId="59ECF088" w14:textId="14216472" w:rsidR="00820F04" w:rsidRDefault="00A3386B" w:rsidP="00A3386B">
      <w:pPr>
        <w:rPr>
          <w:spacing w:val="-13"/>
          <w:szCs w:val="24"/>
        </w:rPr>
      </w:pPr>
      <w:r w:rsidRPr="00A3386B">
        <w:rPr>
          <w:position w:val="2"/>
          <w:szCs w:val="24"/>
        </w:rPr>
        <w:t xml:space="preserve">If the employee has a reduction in </w:t>
      </w:r>
      <w:proofErr w:type="gramStart"/>
      <w:r w:rsidRPr="00A3386B">
        <w:rPr>
          <w:position w:val="2"/>
          <w:szCs w:val="24"/>
        </w:rPr>
        <w:t>pay</w:t>
      </w:r>
      <w:proofErr w:type="gramEnd"/>
      <w:r w:rsidRPr="00A3386B">
        <w:rPr>
          <w:position w:val="2"/>
          <w:szCs w:val="24"/>
        </w:rPr>
        <w:t xml:space="preserve"> they will continue to pay contributions on</w:t>
      </w:r>
      <w:r w:rsidRPr="00A3386B">
        <w:rPr>
          <w:szCs w:val="24"/>
        </w:rPr>
        <w:t xml:space="preserve"> the amount of pensionable pay (PP) received</w:t>
      </w:r>
      <w:r w:rsidR="00820F04">
        <w:rPr>
          <w:szCs w:val="24"/>
        </w:rPr>
        <w:t>,</w:t>
      </w:r>
      <w:r w:rsidRPr="00A3386B">
        <w:rPr>
          <w:szCs w:val="24"/>
        </w:rPr>
        <w:t xml:space="preserve"> if any</w:t>
      </w:r>
      <w:r w:rsidR="00820F04">
        <w:rPr>
          <w:szCs w:val="24"/>
        </w:rPr>
        <w:t>,</w:t>
      </w:r>
      <w:r w:rsidRPr="00A3386B">
        <w:rPr>
          <w:szCs w:val="24"/>
        </w:rPr>
        <w:t xml:space="preserve"> and NOT on any amount of APP</w:t>
      </w:r>
      <w:r w:rsidRPr="00A3386B">
        <w:rPr>
          <w:spacing w:val="-13"/>
          <w:szCs w:val="24"/>
        </w:rPr>
        <w:t xml:space="preserve"> </w:t>
      </w:r>
      <w:r w:rsidRPr="00A3386B">
        <w:rPr>
          <w:szCs w:val="24"/>
        </w:rPr>
        <w:t>being</w:t>
      </w:r>
      <w:r w:rsidRPr="00A3386B">
        <w:rPr>
          <w:spacing w:val="-12"/>
          <w:szCs w:val="24"/>
        </w:rPr>
        <w:t xml:space="preserve"> </w:t>
      </w:r>
      <w:r w:rsidRPr="00A3386B">
        <w:rPr>
          <w:szCs w:val="24"/>
        </w:rPr>
        <w:t>added</w:t>
      </w:r>
      <w:r w:rsidRPr="00A3386B">
        <w:rPr>
          <w:spacing w:val="-11"/>
          <w:szCs w:val="24"/>
        </w:rPr>
        <w:t xml:space="preserve"> </w:t>
      </w:r>
      <w:r w:rsidRPr="00A3386B">
        <w:rPr>
          <w:szCs w:val="24"/>
        </w:rPr>
        <w:t>to</w:t>
      </w:r>
      <w:r w:rsidRPr="00A3386B">
        <w:rPr>
          <w:spacing w:val="-13"/>
          <w:szCs w:val="24"/>
        </w:rPr>
        <w:t xml:space="preserve"> </w:t>
      </w:r>
      <w:r w:rsidRPr="00A3386B">
        <w:rPr>
          <w:szCs w:val="24"/>
        </w:rPr>
        <w:t>the</w:t>
      </w:r>
      <w:r w:rsidRPr="00A3386B">
        <w:rPr>
          <w:spacing w:val="-13"/>
          <w:szCs w:val="24"/>
        </w:rPr>
        <w:t xml:space="preserve"> </w:t>
      </w:r>
      <w:r w:rsidRPr="00A3386B">
        <w:rPr>
          <w:szCs w:val="24"/>
        </w:rPr>
        <w:t>CPP.</w:t>
      </w:r>
      <w:r w:rsidRPr="00A3386B">
        <w:rPr>
          <w:spacing w:val="-13"/>
          <w:szCs w:val="24"/>
        </w:rPr>
        <w:t xml:space="preserve"> </w:t>
      </w:r>
    </w:p>
    <w:p w14:paraId="177951FD" w14:textId="0F9EC9D7" w:rsidR="00A3386B" w:rsidRDefault="00A3386B" w:rsidP="00A3386B">
      <w:pPr>
        <w:rPr>
          <w:szCs w:val="24"/>
        </w:rPr>
      </w:pPr>
      <w:r w:rsidRPr="00A3386B">
        <w:rPr>
          <w:szCs w:val="24"/>
        </w:rPr>
        <w:t>The</w:t>
      </w:r>
      <w:r w:rsidRPr="00A3386B">
        <w:rPr>
          <w:spacing w:val="-11"/>
          <w:szCs w:val="24"/>
        </w:rPr>
        <w:t xml:space="preserve"> </w:t>
      </w:r>
      <w:r w:rsidRPr="00A3386B">
        <w:rPr>
          <w:szCs w:val="24"/>
        </w:rPr>
        <w:t>only</w:t>
      </w:r>
      <w:r w:rsidRPr="00A3386B">
        <w:rPr>
          <w:spacing w:val="-13"/>
          <w:szCs w:val="24"/>
        </w:rPr>
        <w:t xml:space="preserve"> </w:t>
      </w:r>
      <w:r w:rsidRPr="00A3386B">
        <w:rPr>
          <w:szCs w:val="24"/>
        </w:rPr>
        <w:t>exception</w:t>
      </w:r>
      <w:r w:rsidRPr="00A3386B">
        <w:rPr>
          <w:spacing w:val="-12"/>
          <w:szCs w:val="24"/>
        </w:rPr>
        <w:t xml:space="preserve"> </w:t>
      </w:r>
      <w:r w:rsidRPr="00A3386B">
        <w:rPr>
          <w:szCs w:val="24"/>
        </w:rPr>
        <w:t>to</w:t>
      </w:r>
      <w:r w:rsidRPr="00A3386B">
        <w:rPr>
          <w:spacing w:val="-13"/>
          <w:szCs w:val="24"/>
        </w:rPr>
        <w:t xml:space="preserve"> </w:t>
      </w:r>
      <w:r w:rsidRPr="00A3386B">
        <w:rPr>
          <w:szCs w:val="24"/>
        </w:rPr>
        <w:t>this</w:t>
      </w:r>
      <w:r w:rsidRPr="00A3386B">
        <w:rPr>
          <w:spacing w:val="-12"/>
          <w:szCs w:val="24"/>
        </w:rPr>
        <w:t xml:space="preserve"> </w:t>
      </w:r>
      <w:r w:rsidRPr="00A3386B">
        <w:rPr>
          <w:szCs w:val="24"/>
        </w:rPr>
        <w:t>is</w:t>
      </w:r>
      <w:r w:rsidRPr="00A3386B">
        <w:rPr>
          <w:spacing w:val="-11"/>
          <w:szCs w:val="24"/>
        </w:rPr>
        <w:t xml:space="preserve"> </w:t>
      </w:r>
      <w:r w:rsidR="00820F04">
        <w:rPr>
          <w:spacing w:val="-11"/>
          <w:szCs w:val="24"/>
        </w:rPr>
        <w:t xml:space="preserve">an </w:t>
      </w:r>
      <w:r w:rsidR="00820F04">
        <w:rPr>
          <w:szCs w:val="24"/>
        </w:rPr>
        <w:t>e</w:t>
      </w:r>
      <w:r w:rsidRPr="00A3386B">
        <w:rPr>
          <w:szCs w:val="24"/>
        </w:rPr>
        <w:t>mployee on reserve forces service leave. In th</w:t>
      </w:r>
      <w:r w:rsidR="00820F04">
        <w:rPr>
          <w:szCs w:val="24"/>
        </w:rPr>
        <w:t>is</w:t>
      </w:r>
      <w:r w:rsidRPr="00A3386B">
        <w:rPr>
          <w:szCs w:val="24"/>
        </w:rPr>
        <w:t xml:space="preserve"> case the employee pays contributions on APP and not on any pensionable pay received from the Scheme employer. However, the employee contributions on the APP figure are not deducted via the employer’s payroll but, instead, they are usually deducted by the MoD from the reservist’s</w:t>
      </w:r>
      <w:r w:rsidRPr="00A3386B">
        <w:rPr>
          <w:spacing w:val="-16"/>
          <w:szCs w:val="24"/>
        </w:rPr>
        <w:t xml:space="preserve"> </w:t>
      </w:r>
      <w:r w:rsidRPr="00A3386B">
        <w:rPr>
          <w:szCs w:val="24"/>
        </w:rPr>
        <w:t>pay.</w:t>
      </w:r>
      <w:r w:rsidRPr="00A3386B">
        <w:rPr>
          <w:spacing w:val="-16"/>
          <w:szCs w:val="24"/>
        </w:rPr>
        <w:t xml:space="preserve"> </w:t>
      </w:r>
      <w:r w:rsidRPr="00A3386B">
        <w:rPr>
          <w:szCs w:val="24"/>
        </w:rPr>
        <w:t>The</w:t>
      </w:r>
      <w:r w:rsidRPr="00A3386B">
        <w:rPr>
          <w:spacing w:val="-15"/>
          <w:szCs w:val="24"/>
        </w:rPr>
        <w:t xml:space="preserve"> </w:t>
      </w:r>
      <w:r w:rsidRPr="00A3386B">
        <w:rPr>
          <w:szCs w:val="24"/>
        </w:rPr>
        <w:t>contributions</w:t>
      </w:r>
      <w:r w:rsidRPr="00A3386B">
        <w:rPr>
          <w:spacing w:val="-14"/>
          <w:szCs w:val="24"/>
        </w:rPr>
        <w:t xml:space="preserve"> </w:t>
      </w:r>
      <w:r w:rsidRPr="00A3386B">
        <w:rPr>
          <w:szCs w:val="24"/>
        </w:rPr>
        <w:t>are</w:t>
      </w:r>
      <w:r w:rsidRPr="00A3386B">
        <w:rPr>
          <w:spacing w:val="-14"/>
          <w:szCs w:val="24"/>
        </w:rPr>
        <w:t xml:space="preserve"> </w:t>
      </w:r>
      <w:r w:rsidRPr="00A3386B">
        <w:rPr>
          <w:szCs w:val="24"/>
        </w:rPr>
        <w:t>then</w:t>
      </w:r>
      <w:r w:rsidRPr="00A3386B">
        <w:rPr>
          <w:spacing w:val="-15"/>
          <w:szCs w:val="24"/>
        </w:rPr>
        <w:t xml:space="preserve"> </w:t>
      </w:r>
      <w:r w:rsidRPr="00A3386B">
        <w:rPr>
          <w:szCs w:val="24"/>
        </w:rPr>
        <w:t>paid</w:t>
      </w:r>
      <w:r w:rsidRPr="00A3386B">
        <w:rPr>
          <w:spacing w:val="-14"/>
          <w:szCs w:val="24"/>
        </w:rPr>
        <w:t xml:space="preserve"> </w:t>
      </w:r>
      <w:r w:rsidRPr="00A3386B">
        <w:rPr>
          <w:szCs w:val="24"/>
        </w:rPr>
        <w:t>over to NILGOSC by the MoD. If the contributions were not deducted from the reservist's pay by the MoD, the member would have to pay the contributions directly</w:t>
      </w:r>
      <w:r w:rsidRPr="00A3386B">
        <w:rPr>
          <w:spacing w:val="-14"/>
          <w:szCs w:val="24"/>
        </w:rPr>
        <w:t xml:space="preserve"> </w:t>
      </w:r>
      <w:r w:rsidRPr="00A3386B">
        <w:rPr>
          <w:szCs w:val="24"/>
        </w:rPr>
        <w:t>to</w:t>
      </w:r>
      <w:r w:rsidRPr="00A3386B">
        <w:rPr>
          <w:spacing w:val="-14"/>
          <w:szCs w:val="24"/>
        </w:rPr>
        <w:t xml:space="preserve"> </w:t>
      </w:r>
      <w:r w:rsidRPr="00A3386B">
        <w:rPr>
          <w:szCs w:val="24"/>
        </w:rPr>
        <w:t>NILGOSC</w:t>
      </w:r>
      <w:r w:rsidRPr="00A3386B">
        <w:rPr>
          <w:spacing w:val="-12"/>
          <w:szCs w:val="24"/>
        </w:rPr>
        <w:t xml:space="preserve"> </w:t>
      </w:r>
      <w:r w:rsidRPr="00A3386B">
        <w:rPr>
          <w:szCs w:val="24"/>
        </w:rPr>
        <w:t>and</w:t>
      </w:r>
      <w:r w:rsidRPr="00A3386B">
        <w:rPr>
          <w:spacing w:val="-15"/>
          <w:szCs w:val="24"/>
        </w:rPr>
        <w:t xml:space="preserve"> </w:t>
      </w:r>
      <w:r w:rsidRPr="00A3386B">
        <w:rPr>
          <w:szCs w:val="24"/>
        </w:rPr>
        <w:t>claim</w:t>
      </w:r>
      <w:r w:rsidRPr="00A3386B">
        <w:rPr>
          <w:spacing w:val="-14"/>
          <w:szCs w:val="24"/>
        </w:rPr>
        <w:t xml:space="preserve"> </w:t>
      </w:r>
      <w:r w:rsidRPr="00A3386B">
        <w:rPr>
          <w:szCs w:val="24"/>
        </w:rPr>
        <w:t>the</w:t>
      </w:r>
      <w:r w:rsidRPr="00A3386B">
        <w:rPr>
          <w:spacing w:val="-14"/>
          <w:szCs w:val="24"/>
        </w:rPr>
        <w:t xml:space="preserve"> </w:t>
      </w:r>
      <w:r w:rsidRPr="00A3386B">
        <w:rPr>
          <w:szCs w:val="24"/>
        </w:rPr>
        <w:t>tax</w:t>
      </w:r>
      <w:r w:rsidRPr="00A3386B">
        <w:rPr>
          <w:spacing w:val="-12"/>
          <w:szCs w:val="24"/>
        </w:rPr>
        <w:t xml:space="preserve"> </w:t>
      </w:r>
      <w:r w:rsidRPr="00A3386B">
        <w:rPr>
          <w:szCs w:val="24"/>
        </w:rPr>
        <w:t>relief</w:t>
      </w:r>
      <w:r w:rsidRPr="00A3386B">
        <w:rPr>
          <w:spacing w:val="-13"/>
          <w:szCs w:val="24"/>
        </w:rPr>
        <w:t xml:space="preserve"> </w:t>
      </w:r>
      <w:r w:rsidRPr="00A3386B">
        <w:rPr>
          <w:szCs w:val="24"/>
        </w:rPr>
        <w:t>from</w:t>
      </w:r>
      <w:r w:rsidRPr="00A3386B">
        <w:rPr>
          <w:spacing w:val="-15"/>
          <w:szCs w:val="24"/>
        </w:rPr>
        <w:t xml:space="preserve"> </w:t>
      </w:r>
      <w:r w:rsidRPr="00A3386B">
        <w:rPr>
          <w:szCs w:val="24"/>
        </w:rPr>
        <w:t>HMRC</w:t>
      </w:r>
      <w:r w:rsidRPr="00A3386B">
        <w:rPr>
          <w:spacing w:val="-14"/>
          <w:szCs w:val="24"/>
        </w:rPr>
        <w:t xml:space="preserve"> </w:t>
      </w:r>
      <w:r w:rsidRPr="00A3386B">
        <w:rPr>
          <w:szCs w:val="24"/>
        </w:rPr>
        <w:t>via</w:t>
      </w:r>
      <w:r w:rsidRPr="00A3386B">
        <w:rPr>
          <w:spacing w:val="-13"/>
          <w:szCs w:val="24"/>
        </w:rPr>
        <w:t xml:space="preserve"> </w:t>
      </w:r>
      <w:r w:rsidRPr="00A3386B">
        <w:rPr>
          <w:szCs w:val="24"/>
        </w:rPr>
        <w:t>self-assessment.</w:t>
      </w:r>
    </w:p>
    <w:p w14:paraId="426B1564" w14:textId="6AD38436" w:rsidR="00820F04" w:rsidRDefault="00820F04" w:rsidP="00A3386B">
      <w:pPr>
        <w:rPr>
          <w:szCs w:val="24"/>
        </w:rPr>
      </w:pPr>
    </w:p>
    <w:p w14:paraId="4F840B38" w14:textId="6B9C3DFD" w:rsidR="00820F04" w:rsidRDefault="00820F04" w:rsidP="00FC2BEB">
      <w:pPr>
        <w:pStyle w:val="Heading3"/>
      </w:pPr>
      <w:bookmarkStart w:id="248" w:name="_Toc181183008"/>
      <w:r>
        <w:t>Sickness absence and the 50/50 section</w:t>
      </w:r>
      <w:bookmarkEnd w:id="248"/>
    </w:p>
    <w:p w14:paraId="640311B0" w14:textId="77777777" w:rsidR="00BB71A2" w:rsidRPr="00BB71A2" w:rsidRDefault="00BB71A2" w:rsidP="00BB71A2"/>
    <w:p w14:paraId="6F86965D" w14:textId="3543F4DD" w:rsidR="00A3386B" w:rsidRPr="00A3386B" w:rsidRDefault="00A3386B" w:rsidP="00A3386B">
      <w:pPr>
        <w:rPr>
          <w:szCs w:val="24"/>
        </w:rPr>
      </w:pPr>
      <w:r w:rsidRPr="00A3386B">
        <w:rPr>
          <w:szCs w:val="24"/>
        </w:rPr>
        <w:t>If</w:t>
      </w:r>
      <w:r w:rsidRPr="00A3386B">
        <w:rPr>
          <w:spacing w:val="-8"/>
          <w:szCs w:val="24"/>
        </w:rPr>
        <w:t xml:space="preserve"> </w:t>
      </w:r>
      <w:r w:rsidRPr="00A3386B">
        <w:rPr>
          <w:szCs w:val="24"/>
        </w:rPr>
        <w:t>the</w:t>
      </w:r>
      <w:r w:rsidRPr="00A3386B">
        <w:rPr>
          <w:spacing w:val="-8"/>
          <w:szCs w:val="24"/>
        </w:rPr>
        <w:t xml:space="preserve"> </w:t>
      </w:r>
      <w:r w:rsidRPr="00A3386B">
        <w:rPr>
          <w:szCs w:val="24"/>
        </w:rPr>
        <w:t>employee</w:t>
      </w:r>
      <w:r w:rsidRPr="00A3386B">
        <w:rPr>
          <w:spacing w:val="-7"/>
          <w:szCs w:val="24"/>
        </w:rPr>
        <w:t xml:space="preserve"> </w:t>
      </w:r>
      <w:r w:rsidRPr="00A3386B">
        <w:rPr>
          <w:szCs w:val="24"/>
        </w:rPr>
        <w:t>is</w:t>
      </w:r>
      <w:r w:rsidRPr="00A3386B">
        <w:rPr>
          <w:spacing w:val="-7"/>
          <w:szCs w:val="24"/>
        </w:rPr>
        <w:t xml:space="preserve"> </w:t>
      </w:r>
      <w:r w:rsidRPr="00A3386B">
        <w:rPr>
          <w:szCs w:val="24"/>
        </w:rPr>
        <w:t>in</w:t>
      </w:r>
      <w:r w:rsidRPr="00A3386B">
        <w:rPr>
          <w:spacing w:val="-7"/>
          <w:szCs w:val="24"/>
        </w:rPr>
        <w:t xml:space="preserve"> </w:t>
      </w:r>
      <w:r w:rsidRPr="00A3386B">
        <w:rPr>
          <w:szCs w:val="24"/>
        </w:rPr>
        <w:t>the</w:t>
      </w:r>
      <w:r w:rsidRPr="00A3386B">
        <w:rPr>
          <w:spacing w:val="-6"/>
          <w:szCs w:val="24"/>
        </w:rPr>
        <w:t xml:space="preserve"> </w:t>
      </w:r>
      <w:r w:rsidRPr="00A3386B">
        <w:rPr>
          <w:szCs w:val="24"/>
        </w:rPr>
        <w:t>50/50</w:t>
      </w:r>
      <w:r w:rsidRPr="00A3386B">
        <w:rPr>
          <w:spacing w:val="-9"/>
          <w:szCs w:val="24"/>
        </w:rPr>
        <w:t xml:space="preserve"> </w:t>
      </w:r>
      <w:r w:rsidRPr="00A3386B">
        <w:rPr>
          <w:szCs w:val="24"/>
        </w:rPr>
        <w:t>section</w:t>
      </w:r>
      <w:r w:rsidRPr="00A3386B">
        <w:rPr>
          <w:spacing w:val="-5"/>
          <w:szCs w:val="24"/>
        </w:rPr>
        <w:t xml:space="preserve"> </w:t>
      </w:r>
      <w:r w:rsidRPr="00A3386B">
        <w:rPr>
          <w:szCs w:val="24"/>
        </w:rPr>
        <w:t>and</w:t>
      </w:r>
      <w:r w:rsidRPr="00A3386B">
        <w:rPr>
          <w:spacing w:val="-7"/>
          <w:szCs w:val="24"/>
        </w:rPr>
        <w:t xml:space="preserve"> </w:t>
      </w:r>
      <w:r w:rsidRPr="00A3386B">
        <w:rPr>
          <w:szCs w:val="24"/>
        </w:rPr>
        <w:t>goes</w:t>
      </w:r>
      <w:r w:rsidRPr="00A3386B">
        <w:rPr>
          <w:spacing w:val="-8"/>
          <w:szCs w:val="24"/>
        </w:rPr>
        <w:t xml:space="preserve"> </w:t>
      </w:r>
      <w:r w:rsidRPr="00A3386B">
        <w:rPr>
          <w:szCs w:val="24"/>
        </w:rPr>
        <w:t>onto</w:t>
      </w:r>
      <w:r w:rsidRPr="00A3386B">
        <w:rPr>
          <w:spacing w:val="-7"/>
          <w:szCs w:val="24"/>
        </w:rPr>
        <w:t xml:space="preserve"> </w:t>
      </w:r>
      <w:r w:rsidRPr="00A3386B">
        <w:rPr>
          <w:szCs w:val="24"/>
        </w:rPr>
        <w:t>no</w:t>
      </w:r>
      <w:r w:rsidRPr="00A3386B">
        <w:rPr>
          <w:spacing w:val="-9"/>
          <w:szCs w:val="24"/>
        </w:rPr>
        <w:t xml:space="preserve"> </w:t>
      </w:r>
      <w:r w:rsidRPr="00A3386B">
        <w:rPr>
          <w:szCs w:val="24"/>
        </w:rPr>
        <w:t>pay</w:t>
      </w:r>
      <w:r w:rsidRPr="00A3386B">
        <w:rPr>
          <w:spacing w:val="-6"/>
          <w:szCs w:val="24"/>
        </w:rPr>
        <w:t xml:space="preserve"> </w:t>
      </w:r>
      <w:r w:rsidRPr="00A3386B">
        <w:rPr>
          <w:szCs w:val="24"/>
        </w:rPr>
        <w:t>due</w:t>
      </w:r>
      <w:r w:rsidRPr="00A3386B">
        <w:rPr>
          <w:spacing w:val="-7"/>
          <w:szCs w:val="24"/>
        </w:rPr>
        <w:t xml:space="preserve"> </w:t>
      </w:r>
      <w:r w:rsidRPr="00A3386B">
        <w:rPr>
          <w:szCs w:val="24"/>
        </w:rPr>
        <w:t>to</w:t>
      </w:r>
      <w:r w:rsidRPr="00A3386B">
        <w:rPr>
          <w:spacing w:val="-9"/>
          <w:szCs w:val="24"/>
        </w:rPr>
        <w:t xml:space="preserve"> </w:t>
      </w:r>
      <w:r w:rsidRPr="00A3386B">
        <w:rPr>
          <w:szCs w:val="24"/>
        </w:rPr>
        <w:t>sickness</w:t>
      </w:r>
      <w:r w:rsidRPr="00A3386B">
        <w:rPr>
          <w:spacing w:val="-7"/>
          <w:szCs w:val="24"/>
        </w:rPr>
        <w:t xml:space="preserve"> </w:t>
      </w:r>
      <w:r w:rsidRPr="00A3386B">
        <w:rPr>
          <w:szCs w:val="24"/>
        </w:rPr>
        <w:t>or injury, the employee must be moved back into the main section from the beginning of the next pay period if they are still on nil pay at that</w:t>
      </w:r>
      <w:r w:rsidRPr="00A3386B">
        <w:rPr>
          <w:spacing w:val="-22"/>
          <w:szCs w:val="24"/>
        </w:rPr>
        <w:t xml:space="preserve"> </w:t>
      </w:r>
      <w:r w:rsidRPr="00A3386B">
        <w:rPr>
          <w:szCs w:val="24"/>
        </w:rPr>
        <w:t>time.</w:t>
      </w:r>
      <w:ins w:id="249" w:author="Ruth Benson" w:date="2024-08-07T13:20:00Z" w16du:dateUtc="2024-08-07T12:20:00Z">
        <w:r w:rsidR="00D617F2">
          <w:rPr>
            <w:szCs w:val="24"/>
          </w:rPr>
          <w:t xml:space="preserve">  This would even be the case where an employer has a policy of nil pa</w:t>
        </w:r>
      </w:ins>
      <w:ins w:id="250" w:author="Ruth Benson" w:date="2024-08-07T13:21:00Z" w16du:dateUtc="2024-08-07T12:21:00Z">
        <w:r w:rsidR="00D617F2">
          <w:rPr>
            <w:szCs w:val="24"/>
          </w:rPr>
          <w:t>y for the first three days of sickness, and the first two days of sickness fall at the end of one pay period and the third day is the first day of the following pay period.  I</w:t>
        </w:r>
      </w:ins>
      <w:ins w:id="251" w:author="Ruth Benson" w:date="2024-08-07T13:22:00Z" w16du:dateUtc="2024-08-07T12:22:00Z">
        <w:r w:rsidR="00D617F2">
          <w:rPr>
            <w:szCs w:val="24"/>
          </w:rPr>
          <w:t>n this situation, the employee must be put into the main section from the beginning of the next pay period.</w:t>
        </w:r>
      </w:ins>
    </w:p>
    <w:p w14:paraId="2BEA66BA" w14:textId="77777777" w:rsidR="00012BC3" w:rsidRDefault="00012BC3" w:rsidP="00A06474"/>
    <w:p w14:paraId="654DDB68" w14:textId="77777777" w:rsidR="00A3386B" w:rsidRDefault="00A3386B" w:rsidP="00A06474">
      <w:pPr>
        <w:rPr>
          <w:b/>
          <w:bCs/>
        </w:rPr>
      </w:pPr>
      <w:r>
        <w:rPr>
          <w:noProof/>
        </w:rPr>
        <w:lastRenderedPageBreak/>
        <mc:AlternateContent>
          <mc:Choice Requires="wps">
            <w:drawing>
              <wp:inline distT="0" distB="0" distL="0" distR="0" wp14:anchorId="7AE7585E" wp14:editId="1E8185A0">
                <wp:extent cx="5657850" cy="5581650"/>
                <wp:effectExtent l="0" t="0" r="19050" b="19050"/>
                <wp:docPr id="22" name="Text Box 22"/>
                <wp:cNvGraphicFramePr/>
                <a:graphic xmlns:a="http://schemas.openxmlformats.org/drawingml/2006/main">
                  <a:graphicData uri="http://schemas.microsoft.com/office/word/2010/wordprocessingShape">
                    <wps:wsp>
                      <wps:cNvSpPr txBox="1"/>
                      <wps:spPr>
                        <a:xfrm>
                          <a:off x="0" y="0"/>
                          <a:ext cx="5657850" cy="5581650"/>
                        </a:xfrm>
                        <a:prstGeom prst="rect">
                          <a:avLst/>
                        </a:prstGeom>
                        <a:solidFill>
                          <a:schemeClr val="lt1"/>
                        </a:solidFill>
                        <a:ln w="6350">
                          <a:solidFill>
                            <a:prstClr val="black"/>
                          </a:solidFill>
                        </a:ln>
                      </wps:spPr>
                      <wps:txbx>
                        <w:txbxContent>
                          <w:p w14:paraId="0BA76C75" w14:textId="1292DA82" w:rsidR="006101C2" w:rsidRPr="00C36929" w:rsidRDefault="006101C2" w:rsidP="00C36929">
                            <w:pPr>
                              <w:rPr>
                                <w:b/>
                                <w:bCs/>
                              </w:rPr>
                            </w:pPr>
                            <w:r w:rsidRPr="00C36929">
                              <w:rPr>
                                <w:b/>
                                <w:bCs/>
                              </w:rPr>
                              <w:t>Example 18</w:t>
                            </w:r>
                            <w:r>
                              <w:rPr>
                                <w:b/>
                                <w:bCs/>
                              </w:rPr>
                              <w:t>: contributions during sick leave</w:t>
                            </w:r>
                          </w:p>
                          <w:p w14:paraId="486A3AFC" w14:textId="40E8274D" w:rsidR="006101C2" w:rsidRPr="00C36929" w:rsidRDefault="006101C2" w:rsidP="00C36929">
                            <w:r>
                              <w:t>An employee in the 50/50 section (and contribution band 4) drops to reduced pay on 15th June due to sickness and then on 15th September they drop to nil pay. They return to work on full pay on 1st December. The employee contributions calculated and CEC accrued are as follows:</w:t>
                            </w:r>
                          </w:p>
                          <w:p w14:paraId="38D8D960" w14:textId="25388DEA" w:rsidR="006101C2" w:rsidRDefault="006101C2" w:rsidP="00C36929">
                            <w:r>
                              <w:t xml:space="preserve">June </w:t>
                            </w:r>
                            <w:r>
                              <w:tab/>
                              <w:t xml:space="preserve">PP x 3.4% added to CEC2 </w:t>
                            </w:r>
                          </w:p>
                          <w:p w14:paraId="4598309C" w14:textId="05A914CA" w:rsidR="006101C2" w:rsidRDefault="006101C2" w:rsidP="00C36929">
                            <w:r>
                              <w:t>July</w:t>
                            </w:r>
                            <w:r>
                              <w:tab/>
                              <w:t xml:space="preserve">PP x 3.4% added to CEC2 </w:t>
                            </w:r>
                          </w:p>
                          <w:p w14:paraId="2E65A160" w14:textId="428F4780" w:rsidR="006101C2" w:rsidRDefault="006101C2" w:rsidP="00C36929">
                            <w:r>
                              <w:t xml:space="preserve">Aug </w:t>
                            </w:r>
                            <w:r>
                              <w:tab/>
                              <w:t>PP x 3.4% added to CEC2</w:t>
                            </w:r>
                          </w:p>
                          <w:p w14:paraId="1C76EF99" w14:textId="0DB6C33C" w:rsidR="006101C2" w:rsidRDefault="006101C2" w:rsidP="00C36929">
                            <w:r>
                              <w:t xml:space="preserve">Sept </w:t>
                            </w:r>
                            <w:r>
                              <w:tab/>
                              <w:t>PP (i.e. 14/30 of normal month’s pensionable pay) x 3.4% added to CEC2</w:t>
                            </w:r>
                          </w:p>
                          <w:p w14:paraId="6E6C9DF6" w14:textId="376C7E15" w:rsidR="006101C2" w:rsidRDefault="006101C2" w:rsidP="00F8427E">
                            <w:pPr>
                              <w:ind w:left="709" w:hanging="709"/>
                            </w:pPr>
                            <w:r>
                              <w:t>Oct</w:t>
                            </w:r>
                            <w:r>
                              <w:tab/>
                              <w:t>pay period after drop to nil pay</w:t>
                            </w:r>
                          </w:p>
                          <w:p w14:paraId="0BECB2D3" w14:textId="0EE9F965" w:rsidR="006101C2" w:rsidRDefault="006101C2" w:rsidP="00FC2BEB">
                            <w:pPr>
                              <w:ind w:left="709"/>
                            </w:pPr>
                            <w:r>
                              <w:t xml:space="preserve">PP x 6.8% (= £nil) added to CEC1 </w:t>
                            </w:r>
                          </w:p>
                          <w:p w14:paraId="21AEF644" w14:textId="41114FAA" w:rsidR="006101C2" w:rsidRDefault="006101C2" w:rsidP="00C36929">
                            <w:r>
                              <w:t xml:space="preserve">Nov </w:t>
                            </w:r>
                            <w:r>
                              <w:tab/>
                              <w:t xml:space="preserve">PP x 6.8% (= £nil) added to CEC1 </w:t>
                            </w:r>
                          </w:p>
                          <w:p w14:paraId="79096A9D" w14:textId="5029FA88" w:rsidR="006101C2" w:rsidRPr="00C36929" w:rsidRDefault="006101C2" w:rsidP="00C36929">
                            <w:r>
                              <w:t xml:space="preserve">Dec </w:t>
                            </w:r>
                            <w:r>
                              <w:tab/>
                              <w:t>PP x 6.8% added to CEC1</w:t>
                            </w:r>
                          </w:p>
                          <w:p w14:paraId="794C0184" w14:textId="47C3CE33" w:rsidR="006101C2" w:rsidRDefault="006101C2" w:rsidP="00C36929">
                            <w:pPr>
                              <w:rPr>
                                <w:ins w:id="252" w:author="Ruth Benson" w:date="2024-08-07T13:22:00Z" w16du:dateUtc="2024-08-07T12:22:00Z"/>
                              </w:rPr>
                            </w:pPr>
                            <w:r>
                              <w:t>Although pensionable pay dropped to half from 15th June and to no pay from 15th September, the reductions in pensionable pay are ignored when determining the relevant contribution band. The employee remains in band 4 (6.8%), equating to 3.4% when in the 50/50 section.</w:t>
                            </w:r>
                          </w:p>
                          <w:p w14:paraId="21482E82" w14:textId="0DC3B8B9" w:rsidR="00D617F2" w:rsidRDefault="00D617F2" w:rsidP="00C36929">
                            <w:ins w:id="253" w:author="Ruth Benson" w:date="2024-08-07T13:22:00Z" w16du:dateUtc="2024-08-07T12:22:00Z">
                              <w:r>
                                <w:t xml:space="preserve">The person </w:t>
                              </w:r>
                            </w:ins>
                            <w:ins w:id="254" w:author="Ruth Benson" w:date="2024-08-07T13:23:00Z" w16du:dateUtc="2024-08-07T12:23:00Z">
                              <w:r>
                                <w:t>was in receipt of pensionable pay from 15</w:t>
                              </w:r>
                              <w:r w:rsidRPr="00A90C2C">
                                <w:rPr>
                                  <w:vertAlign w:val="superscript"/>
                                </w:rPr>
                                <w:t>th</w:t>
                              </w:r>
                              <w:r>
                                <w:t xml:space="preserve"> June to 14</w:t>
                              </w:r>
                              <w:r w:rsidRPr="00A90C2C">
                                <w:rPr>
                                  <w:vertAlign w:val="superscript"/>
                                </w:rPr>
                                <w:t>th</w:t>
                              </w:r>
                              <w:r>
                                <w:t xml:space="preserve"> Se</w:t>
                              </w:r>
                              <w:r w:rsidR="00F11325">
                                <w:t>ptember, but the pensionable pay received during this period is not added into CPP2.  Instead, APP accrues</w:t>
                              </w:r>
                            </w:ins>
                            <w:ins w:id="255" w:author="Ruth Benson" w:date="2024-08-07T13:24:00Z" w16du:dateUtc="2024-08-07T12:24:00Z">
                              <w:r w:rsidR="00F11325">
                                <w:t xml:space="preserve"> during the period of sick leave on reduced contractual pay and no pay and is added into CPP2 for the period 15</w:t>
                              </w:r>
                              <w:r w:rsidR="00F11325" w:rsidRPr="00A90C2C">
                                <w:rPr>
                                  <w:vertAlign w:val="superscript"/>
                                </w:rPr>
                                <w:t>th</w:t>
                              </w:r>
                              <w:r w:rsidR="00F11325">
                                <w:t xml:space="preserve"> June to 30</w:t>
                              </w:r>
                              <w:r w:rsidR="00F11325" w:rsidRPr="00A90C2C">
                                <w:rPr>
                                  <w:vertAlign w:val="superscript"/>
                                </w:rPr>
                                <w:t>th</w:t>
                              </w:r>
                              <w:r w:rsidR="00F11325">
                                <w:t xml:space="preserve"> September and into CPP1 for the period 1 October to 30 November.</w:t>
                              </w:r>
                            </w:ins>
                          </w:p>
                          <w:p w14:paraId="4B983DEA" w14:textId="73E32826" w:rsidR="006101C2" w:rsidRPr="003D7BF0" w:rsidRDefault="006101C2" w:rsidP="00C36929">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AE7585E" id="_x0000_t202" coordsize="21600,21600" o:spt="202" path="m,l,21600r21600,l21600,xe">
                <v:stroke joinstyle="miter"/>
                <v:path gradientshapeok="t" o:connecttype="rect"/>
              </v:shapetype>
              <v:shape id="Text Box 22" o:spid="_x0000_s1048" type="#_x0000_t202" style="width:445.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" fillcolor="white [3201]" strokeweight=".5pt">
                <v:textbox>
                  <w:txbxContent>
                    <w:p w14:paraId="0BA76C75" w14:textId="1292DA82" w:rsidR="006101C2" w:rsidRPr="00C36929" w:rsidRDefault="006101C2" w:rsidP="00C36929">
                      <w:pPr>
                        <w:rPr>
                          <w:b/>
                          <w:bCs/>
                        </w:rPr>
                      </w:pPr>
                      <w:r w:rsidRPr="00C36929">
                        <w:rPr>
                          <w:b/>
                          <w:bCs/>
                        </w:rPr>
                        <w:t>Example 18</w:t>
                      </w:r>
                      <w:r>
                        <w:rPr>
                          <w:b/>
                          <w:bCs/>
                        </w:rPr>
                        <w:t>: contributions during sick leave</w:t>
                      </w:r>
                    </w:p>
                    <w:p w14:paraId="486A3AFC" w14:textId="40E8274D" w:rsidR="006101C2" w:rsidRPr="00C36929" w:rsidRDefault="006101C2" w:rsidP="00C36929">
                      <w:r>
                        <w:t xml:space="preserve">An employee in the 50/50 section (and contribution band 4) drops to reduced pay on 15th June due to sickness and then on 15th September they drop to nil pay. They return to work on full pay on 1st December. The employee contributions </w:t>
                      </w:r>
                      <w:proofErr w:type="gramStart"/>
                      <w:r>
                        <w:t>calculated</w:t>
                      </w:r>
                      <w:proofErr w:type="gramEnd"/>
                      <w:r>
                        <w:t xml:space="preserve"> and CEC accrued are as follows:</w:t>
                      </w:r>
                    </w:p>
                    <w:p w14:paraId="38D8D960" w14:textId="25388DEA" w:rsidR="006101C2" w:rsidRDefault="006101C2" w:rsidP="00C36929">
                      <w:r>
                        <w:t xml:space="preserve">June </w:t>
                      </w:r>
                      <w:r>
                        <w:tab/>
                        <w:t xml:space="preserve">PP x 3.4% added to CEC2 </w:t>
                      </w:r>
                    </w:p>
                    <w:p w14:paraId="4598309C" w14:textId="05A914CA" w:rsidR="006101C2" w:rsidRDefault="006101C2" w:rsidP="00C36929">
                      <w:r>
                        <w:t>July</w:t>
                      </w:r>
                      <w:r>
                        <w:tab/>
                        <w:t xml:space="preserve">PP x 3.4% added to CEC2 </w:t>
                      </w:r>
                    </w:p>
                    <w:p w14:paraId="2E65A160" w14:textId="428F4780" w:rsidR="006101C2" w:rsidRDefault="006101C2" w:rsidP="00C36929">
                      <w:r>
                        <w:t xml:space="preserve">Aug </w:t>
                      </w:r>
                      <w:r>
                        <w:tab/>
                        <w:t>PP x 3.4% added to CEC2</w:t>
                      </w:r>
                    </w:p>
                    <w:p w14:paraId="1C76EF99" w14:textId="0DB6C33C" w:rsidR="006101C2" w:rsidRDefault="006101C2" w:rsidP="00C36929">
                      <w:r>
                        <w:t xml:space="preserve">Sept </w:t>
                      </w:r>
                      <w:r>
                        <w:tab/>
                        <w:t>PP (i.e. 14/30 of normal month’s pensionable pay) x 3.4% added to CEC2</w:t>
                      </w:r>
                    </w:p>
                    <w:p w14:paraId="6E6C9DF6" w14:textId="376C7E15" w:rsidR="006101C2" w:rsidRDefault="006101C2" w:rsidP="00F8427E">
                      <w:pPr>
                        <w:ind w:left="709" w:hanging="709"/>
                      </w:pPr>
                      <w:r>
                        <w:t>Oct</w:t>
                      </w:r>
                      <w:r>
                        <w:tab/>
                        <w:t>pay period after drop to nil pay</w:t>
                      </w:r>
                    </w:p>
                    <w:p w14:paraId="0BECB2D3" w14:textId="0EE9F965" w:rsidR="006101C2" w:rsidRDefault="006101C2" w:rsidP="00FC2BEB">
                      <w:pPr>
                        <w:ind w:left="709"/>
                      </w:pPr>
                      <w:r>
                        <w:t xml:space="preserve">PP x 6.8% (= £nil) added to CEC1 </w:t>
                      </w:r>
                    </w:p>
                    <w:p w14:paraId="21AEF644" w14:textId="41114FAA" w:rsidR="006101C2" w:rsidRDefault="006101C2" w:rsidP="00C36929">
                      <w:r>
                        <w:t xml:space="preserve">Nov </w:t>
                      </w:r>
                      <w:r>
                        <w:tab/>
                        <w:t xml:space="preserve">PP x 6.8% (= £nil) added to CEC1 </w:t>
                      </w:r>
                    </w:p>
                    <w:p w14:paraId="79096A9D" w14:textId="5029FA88" w:rsidR="006101C2" w:rsidRPr="00C36929" w:rsidRDefault="006101C2" w:rsidP="00C36929">
                      <w:r>
                        <w:t xml:space="preserve">Dec </w:t>
                      </w:r>
                      <w:r>
                        <w:tab/>
                        <w:t>PP x 6.8% added to CEC1</w:t>
                      </w:r>
                    </w:p>
                    <w:p w14:paraId="794C0184" w14:textId="47C3CE33" w:rsidR="006101C2" w:rsidRDefault="006101C2" w:rsidP="00C36929">
                      <w:pPr>
                        <w:rPr>
                          <w:ins w:id="255" w:author="Ruth Benson" w:date="2024-08-07T13:22:00Z" w16du:dateUtc="2024-08-07T12:22:00Z"/>
                        </w:rPr>
                      </w:pPr>
                      <w:r>
                        <w:t>Although pensionable pay dropped to half from 15th June and to no pay from 15th September, the reductions in pensionable pay are ignored when determining the relevant contribution band. The employee remains in band 4 (6.8%), equating to 3.4% when in the 50/50 section.</w:t>
                      </w:r>
                    </w:p>
                    <w:p w14:paraId="21482E82" w14:textId="0DC3B8B9" w:rsidR="00D617F2" w:rsidRDefault="00D617F2" w:rsidP="00C36929">
                      <w:ins w:id="256" w:author="Ruth Benson" w:date="2024-08-07T13:22:00Z" w16du:dateUtc="2024-08-07T12:22:00Z">
                        <w:r>
                          <w:t xml:space="preserve">The person </w:t>
                        </w:r>
                      </w:ins>
                      <w:ins w:id="257" w:author="Ruth Benson" w:date="2024-08-07T13:23:00Z" w16du:dateUtc="2024-08-07T12:23:00Z">
                        <w:r>
                          <w:t>was in receipt of pensionable pay from 15</w:t>
                        </w:r>
                        <w:r w:rsidRPr="00A90C2C">
                          <w:rPr>
                            <w:vertAlign w:val="superscript"/>
                          </w:rPr>
                          <w:t>th</w:t>
                        </w:r>
                        <w:r>
                          <w:t xml:space="preserve"> June to 14</w:t>
                        </w:r>
                        <w:r w:rsidRPr="00A90C2C">
                          <w:rPr>
                            <w:vertAlign w:val="superscript"/>
                          </w:rPr>
                          <w:t>th</w:t>
                        </w:r>
                        <w:r>
                          <w:t xml:space="preserve"> Se</w:t>
                        </w:r>
                        <w:r w:rsidR="00F11325">
                          <w:t>ptember, but the pensionable pay received during this period is not added into CPP2.  Instead, APP accrues</w:t>
                        </w:r>
                      </w:ins>
                      <w:ins w:id="258" w:author="Ruth Benson" w:date="2024-08-07T13:24:00Z" w16du:dateUtc="2024-08-07T12:24:00Z">
                        <w:r w:rsidR="00F11325">
                          <w:t xml:space="preserve"> during the period of sick leave on reduced contractual pay and no pay and is added into CPP2 for the period 15</w:t>
                        </w:r>
                        <w:r w:rsidR="00F11325" w:rsidRPr="00A90C2C">
                          <w:rPr>
                            <w:vertAlign w:val="superscript"/>
                          </w:rPr>
                          <w:t>th</w:t>
                        </w:r>
                        <w:r w:rsidR="00F11325">
                          <w:t xml:space="preserve"> June to 30</w:t>
                        </w:r>
                        <w:r w:rsidR="00F11325" w:rsidRPr="00A90C2C">
                          <w:rPr>
                            <w:vertAlign w:val="superscript"/>
                          </w:rPr>
                          <w:t>th</w:t>
                        </w:r>
                        <w:r w:rsidR="00F11325">
                          <w:t xml:space="preserve"> September and into CPP1 for the period 1 October to 30 November.</w:t>
                        </w:r>
                      </w:ins>
                    </w:p>
                    <w:p w14:paraId="4B983DEA" w14:textId="73E32826" w:rsidR="006101C2" w:rsidRPr="003D7BF0" w:rsidRDefault="006101C2" w:rsidP="00C36929">
                      <w:pPr>
                        <w:rPr>
                          <w:b/>
                          <w:bCs/>
                        </w:rPr>
                      </w:pPr>
                    </w:p>
                  </w:txbxContent>
                </v:textbox>
                <w10:anchorlock/>
              </v:shape>
            </w:pict>
          </mc:Fallback>
        </mc:AlternateContent>
      </w:r>
    </w:p>
    <w:p w14:paraId="40F29F9C" w14:textId="64CA73AA" w:rsidR="00DE33C7" w:rsidRDefault="00951B0A" w:rsidP="00FC2BEB">
      <w:pPr>
        <w:pStyle w:val="Heading3"/>
      </w:pPr>
      <w:bookmarkStart w:id="256" w:name="_Toc181183009"/>
      <w:r>
        <w:t>Child-related leave and the 50/50 section</w:t>
      </w:r>
      <w:bookmarkEnd w:id="256"/>
    </w:p>
    <w:p w14:paraId="45C41BB9" w14:textId="77777777" w:rsidR="00BB71A2" w:rsidRPr="00BB71A2" w:rsidRDefault="00BB71A2" w:rsidP="00BB71A2"/>
    <w:p w14:paraId="6D581519" w14:textId="20660C03" w:rsidR="009C10CA" w:rsidRDefault="00951B0A" w:rsidP="00DE33C7">
      <w:pPr>
        <w:rPr>
          <w:szCs w:val="24"/>
        </w:rPr>
      </w:pPr>
      <w:r>
        <w:t>A member in the 50/50 section must be moved to the main section of the Scheme if they go on to nil pay during a period of ordinary maternity leave, ordinary adoption leave or paternity leave. The employee must be moved into the main section from the beginning of the next pay period if they are still on nil pay at that time</w:t>
      </w:r>
    </w:p>
    <w:p w14:paraId="2B3612FF" w14:textId="3ADF39D6" w:rsidR="00F8427E" w:rsidDel="000E0568" w:rsidRDefault="00F8427E" w:rsidP="00DE33C7">
      <w:pPr>
        <w:rPr>
          <w:del w:id="257" w:author="Zena Kee" w:date="2024-03-28T08:45:00Z"/>
          <w:szCs w:val="24"/>
        </w:rPr>
      </w:pPr>
    </w:p>
    <w:p w14:paraId="572E3324" w14:textId="03B0153E" w:rsidR="00BB71A2" w:rsidDel="000E0568" w:rsidRDefault="00BB71A2" w:rsidP="00DE33C7">
      <w:pPr>
        <w:rPr>
          <w:del w:id="258" w:author="Zena Kee" w:date="2024-03-28T08:45:00Z"/>
          <w:szCs w:val="24"/>
        </w:rPr>
      </w:pPr>
    </w:p>
    <w:p w14:paraId="454A3381" w14:textId="631CA1D7" w:rsidR="00BB71A2" w:rsidDel="000E0568" w:rsidRDefault="00BB71A2" w:rsidP="00DE33C7">
      <w:pPr>
        <w:rPr>
          <w:del w:id="259" w:author="Zena Kee" w:date="2024-03-28T08:45:00Z"/>
          <w:szCs w:val="24"/>
        </w:rPr>
      </w:pPr>
    </w:p>
    <w:p w14:paraId="152BA5C3" w14:textId="77777777" w:rsidR="00BB71A2" w:rsidRPr="00DE33C7" w:rsidRDefault="00BB71A2" w:rsidP="00DE33C7">
      <w:pPr>
        <w:rPr>
          <w:szCs w:val="24"/>
        </w:rPr>
      </w:pPr>
    </w:p>
    <w:p w14:paraId="36E1F725" w14:textId="0F684F51" w:rsidR="00DE33C7" w:rsidRDefault="00DE33C7" w:rsidP="00DE33C7">
      <w:pPr>
        <w:pStyle w:val="Heading3"/>
        <w:rPr>
          <w:spacing w:val="-14"/>
        </w:rPr>
      </w:pPr>
      <w:bookmarkStart w:id="260" w:name="5.1.6_Keeping_In_Touch_(KIT)_days_/_Shar"/>
      <w:bookmarkStart w:id="261" w:name="_Toc181183010"/>
      <w:bookmarkEnd w:id="260"/>
      <w:r w:rsidRPr="00DE33C7">
        <w:t>Keeping</w:t>
      </w:r>
      <w:r w:rsidRPr="00DE33C7">
        <w:rPr>
          <w:spacing w:val="-16"/>
        </w:rPr>
        <w:t xml:space="preserve"> </w:t>
      </w:r>
      <w:r w:rsidRPr="00DE33C7">
        <w:t>In</w:t>
      </w:r>
      <w:r w:rsidRPr="00DE33C7">
        <w:rPr>
          <w:spacing w:val="-16"/>
        </w:rPr>
        <w:t xml:space="preserve"> </w:t>
      </w:r>
      <w:r w:rsidRPr="00DE33C7">
        <w:t>Touch</w:t>
      </w:r>
      <w:r w:rsidRPr="00DE33C7">
        <w:rPr>
          <w:spacing w:val="-14"/>
        </w:rPr>
        <w:t xml:space="preserve"> </w:t>
      </w:r>
      <w:r w:rsidRPr="00DE33C7">
        <w:t>(KIT)</w:t>
      </w:r>
      <w:r w:rsidRPr="00DE33C7">
        <w:rPr>
          <w:spacing w:val="-14"/>
        </w:rPr>
        <w:t xml:space="preserve"> </w:t>
      </w:r>
      <w:r w:rsidRPr="00DE33C7">
        <w:t>days</w:t>
      </w:r>
      <w:r w:rsidRPr="00DE33C7">
        <w:rPr>
          <w:spacing w:val="-14"/>
        </w:rPr>
        <w:t xml:space="preserve"> </w:t>
      </w:r>
      <w:r w:rsidRPr="00DE33C7">
        <w:t>/</w:t>
      </w:r>
      <w:r w:rsidRPr="00DE33C7">
        <w:rPr>
          <w:spacing w:val="-14"/>
        </w:rPr>
        <w:t xml:space="preserve"> </w:t>
      </w:r>
      <w:r w:rsidRPr="00DE33C7">
        <w:t>Shared</w:t>
      </w:r>
      <w:r w:rsidRPr="00DE33C7">
        <w:rPr>
          <w:spacing w:val="-14"/>
        </w:rPr>
        <w:t xml:space="preserve"> </w:t>
      </w:r>
      <w:r w:rsidRPr="00DE33C7">
        <w:t>Parental</w:t>
      </w:r>
      <w:r w:rsidRPr="00DE33C7">
        <w:rPr>
          <w:spacing w:val="-15"/>
        </w:rPr>
        <w:t xml:space="preserve"> </w:t>
      </w:r>
      <w:r w:rsidRPr="00DE33C7">
        <w:t>Leave</w:t>
      </w:r>
      <w:r w:rsidRPr="00DE33C7">
        <w:rPr>
          <w:spacing w:val="-15"/>
        </w:rPr>
        <w:t xml:space="preserve"> </w:t>
      </w:r>
      <w:proofErr w:type="gramStart"/>
      <w:r w:rsidRPr="00DE33C7">
        <w:t>In</w:t>
      </w:r>
      <w:proofErr w:type="gramEnd"/>
      <w:r w:rsidRPr="00DE33C7">
        <w:rPr>
          <w:spacing w:val="-16"/>
        </w:rPr>
        <w:t xml:space="preserve"> </w:t>
      </w:r>
      <w:r w:rsidRPr="00DE33C7">
        <w:t>Touch</w:t>
      </w:r>
      <w:r w:rsidRPr="00DE33C7">
        <w:rPr>
          <w:spacing w:val="-15"/>
        </w:rPr>
        <w:t xml:space="preserve"> </w:t>
      </w:r>
      <w:r w:rsidRPr="00DE33C7">
        <w:t>(SPLIT)</w:t>
      </w:r>
      <w:bookmarkEnd w:id="261"/>
      <w:r w:rsidRPr="00DE33C7">
        <w:rPr>
          <w:spacing w:val="-14"/>
        </w:rPr>
        <w:t xml:space="preserve"> </w:t>
      </w:r>
    </w:p>
    <w:p w14:paraId="2FB7985D" w14:textId="77777777" w:rsidR="00BB71A2" w:rsidRPr="00BB71A2" w:rsidRDefault="00BB71A2" w:rsidP="00BB71A2"/>
    <w:p w14:paraId="14986498" w14:textId="7D7CBA9D" w:rsidR="00DE33C7" w:rsidRPr="00452DCB" w:rsidRDefault="00DE33C7" w:rsidP="00DE33C7">
      <w:pPr>
        <w:rPr>
          <w:szCs w:val="24"/>
        </w:rPr>
      </w:pPr>
      <w:r w:rsidRPr="00DE33C7">
        <w:rPr>
          <w:position w:val="2"/>
          <w:szCs w:val="24"/>
        </w:rPr>
        <w:lastRenderedPageBreak/>
        <w:t>When</w:t>
      </w:r>
      <w:r w:rsidRPr="00DE33C7">
        <w:rPr>
          <w:spacing w:val="-8"/>
          <w:position w:val="2"/>
          <w:szCs w:val="24"/>
        </w:rPr>
        <w:t xml:space="preserve"> </w:t>
      </w:r>
      <w:r w:rsidRPr="00DE33C7">
        <w:rPr>
          <w:position w:val="2"/>
          <w:szCs w:val="24"/>
        </w:rPr>
        <w:t>on</w:t>
      </w:r>
      <w:r w:rsidRPr="00DE33C7">
        <w:rPr>
          <w:spacing w:val="-8"/>
          <w:position w:val="2"/>
          <w:szCs w:val="24"/>
        </w:rPr>
        <w:t xml:space="preserve"> </w:t>
      </w:r>
      <w:r w:rsidRPr="00DE33C7">
        <w:rPr>
          <w:position w:val="2"/>
          <w:szCs w:val="24"/>
        </w:rPr>
        <w:t>child</w:t>
      </w:r>
      <w:r w:rsidRPr="00DE33C7">
        <w:rPr>
          <w:spacing w:val="-7"/>
          <w:position w:val="2"/>
          <w:szCs w:val="24"/>
        </w:rPr>
        <w:t xml:space="preserve"> </w:t>
      </w:r>
      <w:r w:rsidRPr="00DE33C7">
        <w:rPr>
          <w:position w:val="2"/>
          <w:szCs w:val="24"/>
        </w:rPr>
        <w:t>related</w:t>
      </w:r>
      <w:r w:rsidRPr="00DE33C7">
        <w:rPr>
          <w:spacing w:val="-10"/>
          <w:position w:val="2"/>
          <w:szCs w:val="24"/>
        </w:rPr>
        <w:t xml:space="preserve"> </w:t>
      </w:r>
      <w:r w:rsidRPr="00DE33C7">
        <w:rPr>
          <w:position w:val="2"/>
          <w:szCs w:val="24"/>
        </w:rPr>
        <w:t>leave</w:t>
      </w:r>
      <w:r w:rsidRPr="00DE33C7">
        <w:rPr>
          <w:spacing w:val="-7"/>
          <w:position w:val="2"/>
          <w:szCs w:val="24"/>
        </w:rPr>
        <w:t xml:space="preserve"> </w:t>
      </w:r>
      <w:r w:rsidRPr="00DE33C7">
        <w:rPr>
          <w:position w:val="2"/>
          <w:szCs w:val="24"/>
        </w:rPr>
        <w:t>the</w:t>
      </w:r>
      <w:r w:rsidRPr="00DE33C7">
        <w:rPr>
          <w:spacing w:val="-7"/>
          <w:position w:val="2"/>
          <w:szCs w:val="24"/>
        </w:rPr>
        <w:t xml:space="preserve"> </w:t>
      </w:r>
      <w:r w:rsidRPr="00DE33C7">
        <w:rPr>
          <w:position w:val="2"/>
          <w:szCs w:val="24"/>
        </w:rPr>
        <w:t>employee</w:t>
      </w:r>
      <w:r w:rsidRPr="00DE33C7">
        <w:rPr>
          <w:spacing w:val="-8"/>
          <w:position w:val="2"/>
          <w:szCs w:val="24"/>
        </w:rPr>
        <w:t xml:space="preserve"> </w:t>
      </w:r>
      <w:r w:rsidRPr="00DE33C7">
        <w:rPr>
          <w:position w:val="2"/>
          <w:szCs w:val="24"/>
        </w:rPr>
        <w:t>may</w:t>
      </w:r>
      <w:r w:rsidRPr="00DE33C7">
        <w:rPr>
          <w:spacing w:val="-8"/>
          <w:position w:val="2"/>
          <w:szCs w:val="24"/>
        </w:rPr>
        <w:t xml:space="preserve"> </w:t>
      </w:r>
      <w:r w:rsidRPr="00DE33C7">
        <w:rPr>
          <w:position w:val="2"/>
          <w:szCs w:val="24"/>
        </w:rPr>
        <w:t>return</w:t>
      </w:r>
      <w:r w:rsidRPr="00DE33C7">
        <w:rPr>
          <w:spacing w:val="-8"/>
          <w:position w:val="2"/>
          <w:szCs w:val="24"/>
        </w:rPr>
        <w:t xml:space="preserve"> </w:t>
      </w:r>
      <w:r w:rsidRPr="00DE33C7">
        <w:rPr>
          <w:position w:val="2"/>
          <w:szCs w:val="24"/>
        </w:rPr>
        <w:t>for</w:t>
      </w:r>
      <w:r w:rsidRPr="00DE33C7">
        <w:rPr>
          <w:spacing w:val="-7"/>
          <w:position w:val="2"/>
          <w:szCs w:val="24"/>
        </w:rPr>
        <w:t xml:space="preserve"> </w:t>
      </w:r>
      <w:r w:rsidRPr="00DE33C7">
        <w:rPr>
          <w:position w:val="2"/>
          <w:szCs w:val="24"/>
        </w:rPr>
        <w:t>KIT</w:t>
      </w:r>
      <w:r w:rsidRPr="00DE33C7">
        <w:rPr>
          <w:spacing w:val="-8"/>
          <w:position w:val="2"/>
          <w:szCs w:val="24"/>
        </w:rPr>
        <w:t xml:space="preserve"> </w:t>
      </w:r>
      <w:r w:rsidRPr="00DE33C7">
        <w:rPr>
          <w:position w:val="2"/>
          <w:szCs w:val="24"/>
        </w:rPr>
        <w:t>or</w:t>
      </w:r>
      <w:r w:rsidRPr="00DE33C7">
        <w:rPr>
          <w:spacing w:val="-8"/>
          <w:position w:val="2"/>
          <w:szCs w:val="24"/>
        </w:rPr>
        <w:t xml:space="preserve"> </w:t>
      </w:r>
      <w:r w:rsidRPr="00DE33C7">
        <w:rPr>
          <w:position w:val="2"/>
          <w:szCs w:val="24"/>
        </w:rPr>
        <w:t>SPLIT</w:t>
      </w:r>
      <w:r w:rsidRPr="00DE33C7">
        <w:rPr>
          <w:spacing w:val="-8"/>
          <w:position w:val="2"/>
          <w:szCs w:val="24"/>
        </w:rPr>
        <w:t xml:space="preserve"> </w:t>
      </w:r>
      <w:r w:rsidRPr="00DE33C7">
        <w:rPr>
          <w:position w:val="2"/>
          <w:szCs w:val="24"/>
        </w:rPr>
        <w:t>days</w:t>
      </w:r>
      <w:r w:rsidRPr="00DE33C7">
        <w:rPr>
          <w:szCs w:val="24"/>
        </w:rPr>
        <w:t>.</w:t>
      </w:r>
      <w:r w:rsidR="00951B0A">
        <w:rPr>
          <w:szCs w:val="24"/>
        </w:rPr>
        <w:t xml:space="preserve">  Employee contributions should be taken </w:t>
      </w:r>
      <w:r w:rsidRPr="00DE33C7">
        <w:rPr>
          <w:szCs w:val="24"/>
        </w:rPr>
        <w:t>on</w:t>
      </w:r>
      <w:r w:rsidRPr="00DE33C7">
        <w:rPr>
          <w:spacing w:val="-7"/>
          <w:szCs w:val="24"/>
        </w:rPr>
        <w:t xml:space="preserve"> </w:t>
      </w:r>
      <w:r w:rsidRPr="00DE33C7">
        <w:rPr>
          <w:szCs w:val="24"/>
        </w:rPr>
        <w:t>the</w:t>
      </w:r>
      <w:r w:rsidRPr="00DE33C7">
        <w:rPr>
          <w:spacing w:val="-8"/>
          <w:szCs w:val="24"/>
        </w:rPr>
        <w:t xml:space="preserve"> </w:t>
      </w:r>
      <w:r w:rsidRPr="00DE33C7">
        <w:rPr>
          <w:szCs w:val="24"/>
        </w:rPr>
        <w:t>pay</w:t>
      </w:r>
      <w:r w:rsidRPr="00DE33C7">
        <w:rPr>
          <w:spacing w:val="-6"/>
          <w:szCs w:val="24"/>
        </w:rPr>
        <w:t xml:space="preserve"> </w:t>
      </w:r>
      <w:r w:rsidRPr="00DE33C7">
        <w:rPr>
          <w:szCs w:val="24"/>
        </w:rPr>
        <w:t>received</w:t>
      </w:r>
      <w:r w:rsidRPr="00DE33C7">
        <w:rPr>
          <w:spacing w:val="-9"/>
          <w:szCs w:val="24"/>
        </w:rPr>
        <w:t xml:space="preserve"> </w:t>
      </w:r>
      <w:r w:rsidRPr="00DE33C7">
        <w:rPr>
          <w:szCs w:val="24"/>
        </w:rPr>
        <w:t>for</w:t>
      </w:r>
      <w:r w:rsidR="00951B0A">
        <w:rPr>
          <w:szCs w:val="24"/>
        </w:rPr>
        <w:t xml:space="preserve"> a KIT or SPLIT day </w:t>
      </w:r>
      <w:r w:rsidRPr="00DE33C7">
        <w:rPr>
          <w:szCs w:val="24"/>
        </w:rPr>
        <w:t>at</w:t>
      </w:r>
      <w:r w:rsidRPr="00DE33C7">
        <w:rPr>
          <w:spacing w:val="-8"/>
          <w:szCs w:val="24"/>
        </w:rPr>
        <w:t xml:space="preserve"> </w:t>
      </w:r>
      <w:r w:rsidRPr="00DE33C7">
        <w:rPr>
          <w:szCs w:val="24"/>
        </w:rPr>
        <w:t>the</w:t>
      </w:r>
      <w:r w:rsidRPr="00DE33C7">
        <w:rPr>
          <w:spacing w:val="-5"/>
          <w:szCs w:val="24"/>
        </w:rPr>
        <w:t xml:space="preserve"> </w:t>
      </w:r>
      <w:r w:rsidRPr="00DE33C7">
        <w:rPr>
          <w:szCs w:val="24"/>
        </w:rPr>
        <w:t>rate</w:t>
      </w:r>
      <w:r w:rsidRPr="00DE33C7">
        <w:rPr>
          <w:spacing w:val="-6"/>
          <w:szCs w:val="24"/>
        </w:rPr>
        <w:t xml:space="preserve"> </w:t>
      </w:r>
      <w:r w:rsidRPr="00DE33C7">
        <w:rPr>
          <w:szCs w:val="24"/>
        </w:rPr>
        <w:t>appropriate</w:t>
      </w:r>
      <w:r w:rsidRPr="00DE33C7">
        <w:rPr>
          <w:spacing w:val="-8"/>
          <w:szCs w:val="24"/>
        </w:rPr>
        <w:t xml:space="preserve"> </w:t>
      </w:r>
      <w:r w:rsidRPr="00DE33C7">
        <w:rPr>
          <w:szCs w:val="24"/>
        </w:rPr>
        <w:t>for</w:t>
      </w:r>
      <w:r w:rsidRPr="00DE33C7">
        <w:rPr>
          <w:spacing w:val="-8"/>
          <w:szCs w:val="24"/>
        </w:rPr>
        <w:t xml:space="preserve"> </w:t>
      </w:r>
      <w:r w:rsidRPr="00DE33C7">
        <w:rPr>
          <w:szCs w:val="24"/>
        </w:rPr>
        <w:t>that</w:t>
      </w:r>
      <w:r w:rsidRPr="00DE33C7">
        <w:rPr>
          <w:spacing w:val="-7"/>
          <w:szCs w:val="24"/>
        </w:rPr>
        <w:t xml:space="preserve"> </w:t>
      </w:r>
      <w:r w:rsidRPr="00DE33C7">
        <w:rPr>
          <w:szCs w:val="24"/>
        </w:rPr>
        <w:t>pay</w:t>
      </w:r>
      <w:r w:rsidRPr="00DE33C7">
        <w:rPr>
          <w:spacing w:val="-8"/>
          <w:szCs w:val="24"/>
        </w:rPr>
        <w:t xml:space="preserve"> </w:t>
      </w:r>
      <w:r w:rsidRPr="00DE33C7">
        <w:rPr>
          <w:szCs w:val="24"/>
        </w:rPr>
        <w:t>period.</w:t>
      </w:r>
      <w:r w:rsidR="00951B0A">
        <w:rPr>
          <w:szCs w:val="24"/>
        </w:rPr>
        <w:t xml:space="preserve">  If the pay is more than the APP, then actual pay should be included in PP.</w:t>
      </w:r>
    </w:p>
    <w:p w14:paraId="1510D42B" w14:textId="77777777" w:rsidR="00DE33C7" w:rsidRDefault="00DE33C7" w:rsidP="00DE33C7">
      <w:pPr>
        <w:tabs>
          <w:tab w:val="left" w:pos="825"/>
        </w:tabs>
      </w:pPr>
      <w:r>
        <w:tab/>
      </w:r>
      <w:r>
        <w:rPr>
          <w:noProof/>
        </w:rPr>
        <mc:AlternateContent>
          <mc:Choice Requires="wps">
            <w:drawing>
              <wp:inline distT="0" distB="0" distL="0" distR="0" wp14:anchorId="069B08DF" wp14:editId="08B6CDFB">
                <wp:extent cx="5657850" cy="4676775"/>
                <wp:effectExtent l="0" t="0" r="19050" b="28575"/>
                <wp:docPr id="23" name="Text Box 23"/>
                <wp:cNvGraphicFramePr/>
                <a:graphic xmlns:a="http://schemas.openxmlformats.org/drawingml/2006/main">
                  <a:graphicData uri="http://schemas.microsoft.com/office/word/2010/wordprocessingShape">
                    <wps:wsp>
                      <wps:cNvSpPr txBox="1"/>
                      <wps:spPr>
                        <a:xfrm>
                          <a:off x="0" y="0"/>
                          <a:ext cx="5657850" cy="4676775"/>
                        </a:xfrm>
                        <a:prstGeom prst="rect">
                          <a:avLst/>
                        </a:prstGeom>
                        <a:solidFill>
                          <a:schemeClr val="lt1"/>
                        </a:solidFill>
                        <a:ln w="6350">
                          <a:solidFill>
                            <a:prstClr val="black"/>
                          </a:solidFill>
                        </a:ln>
                      </wps:spPr>
                      <wps:txbx>
                        <w:txbxContent>
                          <w:p w14:paraId="2A1D8CFC" w14:textId="2AE29665" w:rsidR="006101C2" w:rsidRPr="00DF2EEE" w:rsidRDefault="006101C2" w:rsidP="00DF2EEE">
                            <w:pPr>
                              <w:rPr>
                                <w:b/>
                                <w:bCs/>
                              </w:rPr>
                            </w:pPr>
                            <w:r w:rsidRPr="00DF2EEE">
                              <w:rPr>
                                <w:b/>
                                <w:bCs/>
                              </w:rPr>
                              <w:t>Example 19</w:t>
                            </w:r>
                            <w:r>
                              <w:rPr>
                                <w:b/>
                                <w:bCs/>
                              </w:rPr>
                              <w:t>: KIT and SPLIT days</w:t>
                            </w:r>
                          </w:p>
                          <w:p w14:paraId="47514136" w14:textId="05A5CCFF" w:rsidR="006101C2" w:rsidRDefault="006101C2" w:rsidP="00DF2EEE">
                            <w:r>
                              <w:t>A monthly paid employee goes onto maternity leave from 16th June 2020 and her</w:t>
                            </w:r>
                            <w:r>
                              <w:rPr>
                                <w:spacing w:val="-9"/>
                              </w:rPr>
                              <w:t xml:space="preserve"> </w:t>
                            </w:r>
                            <w:r>
                              <w:t>ordinary</w:t>
                            </w:r>
                            <w:r>
                              <w:rPr>
                                <w:spacing w:val="-5"/>
                              </w:rPr>
                              <w:t xml:space="preserve"> </w:t>
                            </w:r>
                            <w:r>
                              <w:t>maternity</w:t>
                            </w:r>
                            <w:r>
                              <w:rPr>
                                <w:spacing w:val="-9"/>
                              </w:rPr>
                              <w:t xml:space="preserve"> </w:t>
                            </w:r>
                            <w:r>
                              <w:t>leave</w:t>
                            </w:r>
                            <w:r>
                              <w:rPr>
                                <w:spacing w:val="-6"/>
                              </w:rPr>
                              <w:t xml:space="preserve"> </w:t>
                            </w:r>
                            <w:r>
                              <w:t>and</w:t>
                            </w:r>
                            <w:r>
                              <w:rPr>
                                <w:spacing w:val="-7"/>
                              </w:rPr>
                              <w:t xml:space="preserve"> </w:t>
                            </w:r>
                            <w:r>
                              <w:t>paid</w:t>
                            </w:r>
                            <w:r>
                              <w:rPr>
                                <w:spacing w:val="-7"/>
                              </w:rPr>
                              <w:t xml:space="preserve"> </w:t>
                            </w:r>
                            <w:r>
                              <w:t>additional</w:t>
                            </w:r>
                            <w:r>
                              <w:rPr>
                                <w:spacing w:val="-5"/>
                              </w:rPr>
                              <w:t xml:space="preserve"> </w:t>
                            </w:r>
                            <w:r>
                              <w:t>maternity</w:t>
                            </w:r>
                            <w:r>
                              <w:rPr>
                                <w:spacing w:val="-8"/>
                              </w:rPr>
                              <w:t xml:space="preserve"> </w:t>
                            </w:r>
                            <w:r>
                              <w:t>leave</w:t>
                            </w:r>
                            <w:r>
                              <w:rPr>
                                <w:spacing w:val="-5"/>
                              </w:rPr>
                              <w:t xml:space="preserve"> </w:t>
                            </w:r>
                            <w:r>
                              <w:t>run</w:t>
                            </w:r>
                            <w:r>
                              <w:rPr>
                                <w:spacing w:val="-7"/>
                              </w:rPr>
                              <w:t xml:space="preserve"> </w:t>
                            </w:r>
                            <w:r>
                              <w:t>out</w:t>
                            </w:r>
                            <w:r>
                              <w:rPr>
                                <w:spacing w:val="-7"/>
                              </w:rPr>
                              <w:t xml:space="preserve"> </w:t>
                            </w:r>
                            <w:r>
                              <w:t>after</w:t>
                            </w:r>
                            <w:r>
                              <w:rPr>
                                <w:spacing w:val="-7"/>
                              </w:rPr>
                              <w:t xml:space="preserve"> </w:t>
                            </w:r>
                            <w:r>
                              <w:t>39 weeks (i.e. on 15 March 2021). She returns to employment on full pay from 1 May 2021. She is in the main section of the Scheme and is paying</w:t>
                            </w:r>
                            <w:r>
                              <w:rPr>
                                <w:spacing w:val="-6"/>
                              </w:rPr>
                              <w:t xml:space="preserve"> </w:t>
                            </w:r>
                            <w:r>
                              <w:t>a</w:t>
                            </w:r>
                            <w:r>
                              <w:rPr>
                                <w:spacing w:val="-5"/>
                              </w:rPr>
                              <w:t xml:space="preserve"> </w:t>
                            </w:r>
                            <w:r>
                              <w:t>contribution</w:t>
                            </w:r>
                            <w:r>
                              <w:rPr>
                                <w:spacing w:val="-4"/>
                              </w:rPr>
                              <w:t xml:space="preserve"> </w:t>
                            </w:r>
                            <w:r>
                              <w:t>rate</w:t>
                            </w:r>
                            <w:r>
                              <w:rPr>
                                <w:spacing w:val="-3"/>
                              </w:rPr>
                              <w:t xml:space="preserve"> </w:t>
                            </w:r>
                            <w:r>
                              <w:t>of</w:t>
                            </w:r>
                            <w:r>
                              <w:rPr>
                                <w:spacing w:val="-4"/>
                              </w:rPr>
                              <w:t xml:space="preserve"> </w:t>
                            </w:r>
                            <w:r>
                              <w:t>6.8%.</w:t>
                            </w:r>
                            <w:r>
                              <w:rPr>
                                <w:spacing w:val="-4"/>
                              </w:rPr>
                              <w:t xml:space="preserve"> </w:t>
                            </w:r>
                            <w:r>
                              <w:t>She</w:t>
                            </w:r>
                            <w:r>
                              <w:rPr>
                                <w:spacing w:val="-4"/>
                              </w:rPr>
                              <w:t xml:space="preserve"> </w:t>
                            </w:r>
                            <w:r>
                              <w:t>returns</w:t>
                            </w:r>
                            <w:r>
                              <w:rPr>
                                <w:spacing w:val="-3"/>
                              </w:rPr>
                              <w:t xml:space="preserve"> </w:t>
                            </w:r>
                            <w:r>
                              <w:t>for</w:t>
                            </w:r>
                            <w:r>
                              <w:rPr>
                                <w:spacing w:val="-6"/>
                              </w:rPr>
                              <w:t xml:space="preserve"> </w:t>
                            </w:r>
                            <w:r>
                              <w:t>a</w:t>
                            </w:r>
                            <w:r>
                              <w:rPr>
                                <w:spacing w:val="-5"/>
                              </w:rPr>
                              <w:t xml:space="preserve"> </w:t>
                            </w:r>
                            <w:r>
                              <w:t>KIT</w:t>
                            </w:r>
                            <w:r>
                              <w:rPr>
                                <w:spacing w:val="-6"/>
                              </w:rPr>
                              <w:t xml:space="preserve"> </w:t>
                            </w:r>
                            <w:r>
                              <w:t>day</w:t>
                            </w:r>
                            <w:r>
                              <w:rPr>
                                <w:spacing w:val="-3"/>
                              </w:rPr>
                              <w:t xml:space="preserve"> </w:t>
                            </w:r>
                            <w:r>
                              <w:t>in</w:t>
                            </w:r>
                            <w:r>
                              <w:rPr>
                                <w:spacing w:val="-5"/>
                              </w:rPr>
                              <w:t xml:space="preserve"> </w:t>
                            </w:r>
                            <w:r>
                              <w:t>November.</w:t>
                            </w:r>
                            <w:r>
                              <w:rPr>
                                <w:spacing w:val="-4"/>
                              </w:rPr>
                              <w:t xml:space="preserve"> </w:t>
                            </w:r>
                            <w:r>
                              <w:t>PP</w:t>
                            </w:r>
                            <w:r>
                              <w:rPr>
                                <w:spacing w:val="-4"/>
                              </w:rPr>
                              <w:t xml:space="preserve"> </w:t>
                            </w:r>
                            <w:r>
                              <w:t>is accrued on that KIT day was more than APP.  PP is added into CPP1, not APP for that day. The calculations for CEC1 and CPP1</w:t>
                            </w:r>
                            <w:r>
                              <w:rPr>
                                <w:spacing w:val="-39"/>
                              </w:rPr>
                              <w:t xml:space="preserve"> </w:t>
                            </w:r>
                            <w:r>
                              <w:t>are:</w:t>
                            </w:r>
                          </w:p>
                          <w:tbl>
                            <w:tblPr>
                              <w:tblStyle w:val="TableGrid"/>
                              <w:tblW w:w="0" w:type="auto"/>
                              <w:tblLook w:val="04A0" w:firstRow="1" w:lastRow="0" w:firstColumn="1" w:lastColumn="0" w:noHBand="0" w:noVBand="1"/>
                            </w:tblPr>
                            <w:tblGrid>
                              <w:gridCol w:w="2872"/>
                              <w:gridCol w:w="2871"/>
                              <w:gridCol w:w="2874"/>
                            </w:tblGrid>
                            <w:tr w:rsidR="006101C2" w14:paraId="65E12FA6" w14:textId="77777777" w:rsidTr="009428D8">
                              <w:tc>
                                <w:tcPr>
                                  <w:tcW w:w="3005" w:type="dxa"/>
                                </w:tcPr>
                                <w:p w14:paraId="717E3A0D" w14:textId="77777777" w:rsidR="006101C2" w:rsidRDefault="006101C2" w:rsidP="005A57E8">
                                  <w:r>
                                    <w:t>Month</w:t>
                                  </w:r>
                                </w:p>
                              </w:tc>
                              <w:tc>
                                <w:tcPr>
                                  <w:tcW w:w="3005" w:type="dxa"/>
                                </w:tcPr>
                                <w:p w14:paraId="1285F352" w14:textId="77777777" w:rsidR="006101C2" w:rsidRDefault="006101C2" w:rsidP="005A57E8">
                                  <w:r>
                                    <w:t>CEC1</w:t>
                                  </w:r>
                                </w:p>
                              </w:tc>
                              <w:tc>
                                <w:tcPr>
                                  <w:tcW w:w="3006" w:type="dxa"/>
                                </w:tcPr>
                                <w:p w14:paraId="37D44829" w14:textId="77777777" w:rsidR="006101C2" w:rsidRDefault="006101C2" w:rsidP="005A57E8">
                                  <w:r>
                                    <w:t>CPP1</w:t>
                                  </w:r>
                                </w:p>
                              </w:tc>
                            </w:tr>
                            <w:tr w:rsidR="006101C2" w14:paraId="4DFEAF18" w14:textId="77777777" w:rsidTr="009428D8">
                              <w:tc>
                                <w:tcPr>
                                  <w:tcW w:w="3005" w:type="dxa"/>
                                </w:tcPr>
                                <w:p w14:paraId="0AEDDC95" w14:textId="77777777" w:rsidR="006101C2" w:rsidRDefault="006101C2" w:rsidP="005A57E8">
                                  <w:r>
                                    <w:t>June</w:t>
                                  </w:r>
                                </w:p>
                              </w:tc>
                              <w:tc>
                                <w:tcPr>
                                  <w:tcW w:w="3005" w:type="dxa"/>
                                </w:tcPr>
                                <w:p w14:paraId="6233FB78" w14:textId="77777777" w:rsidR="006101C2" w:rsidRDefault="006101C2" w:rsidP="005A57E8">
                                  <w:r>
                                    <w:t>PP X 6.8%</w:t>
                                  </w:r>
                                </w:p>
                              </w:tc>
                              <w:tc>
                                <w:tcPr>
                                  <w:tcW w:w="3006" w:type="dxa"/>
                                </w:tcPr>
                                <w:p w14:paraId="7F432566" w14:textId="77777777" w:rsidR="006101C2" w:rsidRDefault="006101C2" w:rsidP="005A57E8">
                                  <w:r>
                                    <w:t>15 days of PP plus 15 days of APP</w:t>
                                  </w:r>
                                </w:p>
                              </w:tc>
                            </w:tr>
                            <w:tr w:rsidR="006101C2" w14:paraId="0E763302" w14:textId="77777777" w:rsidTr="009428D8">
                              <w:tc>
                                <w:tcPr>
                                  <w:tcW w:w="3005" w:type="dxa"/>
                                </w:tcPr>
                                <w:p w14:paraId="3E8FFB11" w14:textId="77777777" w:rsidR="006101C2" w:rsidRDefault="006101C2" w:rsidP="005A57E8">
                                  <w:r>
                                    <w:t>July</w:t>
                                  </w:r>
                                </w:p>
                              </w:tc>
                              <w:tc>
                                <w:tcPr>
                                  <w:tcW w:w="3005" w:type="dxa"/>
                                </w:tcPr>
                                <w:p w14:paraId="349FA2BA" w14:textId="77777777" w:rsidR="006101C2" w:rsidRDefault="006101C2" w:rsidP="005A57E8">
                                  <w:r>
                                    <w:t>PP X 6.8%</w:t>
                                  </w:r>
                                </w:p>
                              </w:tc>
                              <w:tc>
                                <w:tcPr>
                                  <w:tcW w:w="3006" w:type="dxa"/>
                                </w:tcPr>
                                <w:p w14:paraId="6B329475" w14:textId="77777777" w:rsidR="006101C2" w:rsidRDefault="006101C2" w:rsidP="005A57E8">
                                  <w:r>
                                    <w:t>APP</w:t>
                                  </w:r>
                                </w:p>
                              </w:tc>
                            </w:tr>
                            <w:tr w:rsidR="006101C2" w14:paraId="0F6531E8" w14:textId="77777777" w:rsidTr="009428D8">
                              <w:tc>
                                <w:tcPr>
                                  <w:tcW w:w="3005" w:type="dxa"/>
                                </w:tcPr>
                                <w:p w14:paraId="678F99C8" w14:textId="77777777" w:rsidR="006101C2" w:rsidRDefault="006101C2" w:rsidP="005A57E8">
                                  <w:r>
                                    <w:t>Aug</w:t>
                                  </w:r>
                                </w:p>
                              </w:tc>
                              <w:tc>
                                <w:tcPr>
                                  <w:tcW w:w="3005" w:type="dxa"/>
                                </w:tcPr>
                                <w:p w14:paraId="0B0B877E" w14:textId="77777777" w:rsidR="006101C2" w:rsidRDefault="006101C2" w:rsidP="005A57E8">
                                  <w:r>
                                    <w:t>PP X 6.8%</w:t>
                                  </w:r>
                                </w:p>
                              </w:tc>
                              <w:tc>
                                <w:tcPr>
                                  <w:tcW w:w="3006" w:type="dxa"/>
                                </w:tcPr>
                                <w:p w14:paraId="5459AD96" w14:textId="77777777" w:rsidR="006101C2" w:rsidRDefault="006101C2" w:rsidP="005A57E8">
                                  <w:r>
                                    <w:t>APP</w:t>
                                  </w:r>
                                </w:p>
                              </w:tc>
                            </w:tr>
                            <w:tr w:rsidR="006101C2" w14:paraId="489ED59A" w14:textId="77777777" w:rsidTr="009428D8">
                              <w:tc>
                                <w:tcPr>
                                  <w:tcW w:w="3005" w:type="dxa"/>
                                </w:tcPr>
                                <w:p w14:paraId="38383FAA" w14:textId="77777777" w:rsidR="006101C2" w:rsidRDefault="006101C2" w:rsidP="005A57E8">
                                  <w:r>
                                    <w:t>Sept</w:t>
                                  </w:r>
                                </w:p>
                              </w:tc>
                              <w:tc>
                                <w:tcPr>
                                  <w:tcW w:w="3005" w:type="dxa"/>
                                </w:tcPr>
                                <w:p w14:paraId="60EF20F1" w14:textId="77777777" w:rsidR="006101C2" w:rsidRDefault="006101C2" w:rsidP="005A57E8">
                                  <w:r>
                                    <w:t>PP X 6.8%</w:t>
                                  </w:r>
                                </w:p>
                              </w:tc>
                              <w:tc>
                                <w:tcPr>
                                  <w:tcW w:w="3006" w:type="dxa"/>
                                </w:tcPr>
                                <w:p w14:paraId="50CFA2A1" w14:textId="77777777" w:rsidR="006101C2" w:rsidRDefault="006101C2" w:rsidP="005A57E8">
                                  <w:r>
                                    <w:t>APP</w:t>
                                  </w:r>
                                </w:p>
                              </w:tc>
                            </w:tr>
                            <w:tr w:rsidR="006101C2" w14:paraId="569BC09F" w14:textId="77777777" w:rsidTr="009428D8">
                              <w:tc>
                                <w:tcPr>
                                  <w:tcW w:w="3005" w:type="dxa"/>
                                </w:tcPr>
                                <w:p w14:paraId="107549FE" w14:textId="77777777" w:rsidR="006101C2" w:rsidRDefault="006101C2" w:rsidP="005A57E8">
                                  <w:r>
                                    <w:t>Oct</w:t>
                                  </w:r>
                                </w:p>
                              </w:tc>
                              <w:tc>
                                <w:tcPr>
                                  <w:tcW w:w="3005" w:type="dxa"/>
                                </w:tcPr>
                                <w:p w14:paraId="7EA44EF7" w14:textId="77777777" w:rsidR="006101C2" w:rsidRDefault="006101C2" w:rsidP="005A57E8">
                                  <w:r>
                                    <w:t>PP X 6.8%</w:t>
                                  </w:r>
                                </w:p>
                              </w:tc>
                              <w:tc>
                                <w:tcPr>
                                  <w:tcW w:w="3006" w:type="dxa"/>
                                </w:tcPr>
                                <w:p w14:paraId="007654B1" w14:textId="77777777" w:rsidR="006101C2" w:rsidRDefault="006101C2" w:rsidP="005A57E8">
                                  <w:r>
                                    <w:t>APP</w:t>
                                  </w:r>
                                </w:p>
                              </w:tc>
                            </w:tr>
                            <w:tr w:rsidR="006101C2" w14:paraId="272A9075" w14:textId="77777777" w:rsidTr="009428D8">
                              <w:tc>
                                <w:tcPr>
                                  <w:tcW w:w="3005" w:type="dxa"/>
                                </w:tcPr>
                                <w:p w14:paraId="3039880E" w14:textId="77777777" w:rsidR="006101C2" w:rsidRDefault="006101C2" w:rsidP="005A57E8">
                                  <w:r>
                                    <w:t>Nov</w:t>
                                  </w:r>
                                </w:p>
                              </w:tc>
                              <w:tc>
                                <w:tcPr>
                                  <w:tcW w:w="3005" w:type="dxa"/>
                                </w:tcPr>
                                <w:p w14:paraId="2A253C6E" w14:textId="77777777" w:rsidR="006101C2" w:rsidRDefault="006101C2" w:rsidP="005A57E8">
                                  <w:r>
                                    <w:t>PP X 6.8% (KIT day at 6.8%)</w:t>
                                  </w:r>
                                </w:p>
                              </w:tc>
                              <w:tc>
                                <w:tcPr>
                                  <w:tcW w:w="3006" w:type="dxa"/>
                                </w:tcPr>
                                <w:p w14:paraId="718C1C67" w14:textId="77777777" w:rsidR="006101C2" w:rsidRDefault="006101C2" w:rsidP="005A57E8">
                                  <w:r>
                                    <w:t>One month less one day of APP plus PP on KIT day</w:t>
                                  </w:r>
                                </w:p>
                              </w:tc>
                            </w:tr>
                            <w:tr w:rsidR="006101C2" w14:paraId="15159AEF" w14:textId="77777777" w:rsidTr="009428D8">
                              <w:tc>
                                <w:tcPr>
                                  <w:tcW w:w="3005" w:type="dxa"/>
                                </w:tcPr>
                                <w:p w14:paraId="26F4A7DB" w14:textId="77777777" w:rsidR="006101C2" w:rsidRDefault="006101C2" w:rsidP="005A57E8">
                                  <w:r>
                                    <w:t>Dec</w:t>
                                  </w:r>
                                </w:p>
                              </w:tc>
                              <w:tc>
                                <w:tcPr>
                                  <w:tcW w:w="3005" w:type="dxa"/>
                                </w:tcPr>
                                <w:p w14:paraId="12D83DC0" w14:textId="77777777" w:rsidR="006101C2" w:rsidRDefault="006101C2" w:rsidP="005A57E8">
                                  <w:r>
                                    <w:t>PP X 6.8%</w:t>
                                  </w:r>
                                </w:p>
                              </w:tc>
                              <w:tc>
                                <w:tcPr>
                                  <w:tcW w:w="3006" w:type="dxa"/>
                                </w:tcPr>
                                <w:p w14:paraId="0CC5A347" w14:textId="77777777" w:rsidR="006101C2" w:rsidRDefault="006101C2" w:rsidP="005A57E8">
                                  <w:r>
                                    <w:t>APP</w:t>
                                  </w:r>
                                </w:p>
                              </w:tc>
                            </w:tr>
                            <w:tr w:rsidR="006101C2" w14:paraId="467F2522" w14:textId="77777777" w:rsidTr="009428D8">
                              <w:tc>
                                <w:tcPr>
                                  <w:tcW w:w="3005" w:type="dxa"/>
                                </w:tcPr>
                                <w:p w14:paraId="78E588E1" w14:textId="77777777" w:rsidR="006101C2" w:rsidRDefault="006101C2" w:rsidP="005A57E8">
                                  <w:r>
                                    <w:t>Jan</w:t>
                                  </w:r>
                                </w:p>
                              </w:tc>
                              <w:tc>
                                <w:tcPr>
                                  <w:tcW w:w="3005" w:type="dxa"/>
                                </w:tcPr>
                                <w:p w14:paraId="18C11993" w14:textId="77777777" w:rsidR="006101C2" w:rsidRDefault="006101C2" w:rsidP="005A57E8">
                                  <w:r>
                                    <w:t>PP X 6.8%</w:t>
                                  </w:r>
                                </w:p>
                              </w:tc>
                              <w:tc>
                                <w:tcPr>
                                  <w:tcW w:w="3006" w:type="dxa"/>
                                </w:tcPr>
                                <w:p w14:paraId="42FEDD5E" w14:textId="77777777" w:rsidR="006101C2" w:rsidRDefault="006101C2" w:rsidP="005A57E8">
                                  <w:r>
                                    <w:t>APP</w:t>
                                  </w:r>
                                </w:p>
                              </w:tc>
                            </w:tr>
                            <w:tr w:rsidR="006101C2" w14:paraId="57C0AF8A" w14:textId="77777777" w:rsidTr="009428D8">
                              <w:tc>
                                <w:tcPr>
                                  <w:tcW w:w="3005" w:type="dxa"/>
                                </w:tcPr>
                                <w:p w14:paraId="16C055DB" w14:textId="77777777" w:rsidR="006101C2" w:rsidRDefault="006101C2" w:rsidP="005A57E8">
                                  <w:r>
                                    <w:t>Feb</w:t>
                                  </w:r>
                                </w:p>
                              </w:tc>
                              <w:tc>
                                <w:tcPr>
                                  <w:tcW w:w="3005" w:type="dxa"/>
                                </w:tcPr>
                                <w:p w14:paraId="6BAA777E" w14:textId="77777777" w:rsidR="006101C2" w:rsidRDefault="006101C2" w:rsidP="005A57E8">
                                  <w:r>
                                    <w:t>PP X 6.8%</w:t>
                                  </w:r>
                                </w:p>
                              </w:tc>
                              <w:tc>
                                <w:tcPr>
                                  <w:tcW w:w="3006" w:type="dxa"/>
                                </w:tcPr>
                                <w:p w14:paraId="05B6FAD0" w14:textId="77777777" w:rsidR="006101C2" w:rsidRDefault="006101C2" w:rsidP="005A57E8">
                                  <w:r>
                                    <w:t>APP</w:t>
                                  </w:r>
                                </w:p>
                              </w:tc>
                            </w:tr>
                            <w:tr w:rsidR="006101C2" w14:paraId="5D8F0A7B" w14:textId="77777777" w:rsidTr="009428D8">
                              <w:tc>
                                <w:tcPr>
                                  <w:tcW w:w="3005" w:type="dxa"/>
                                </w:tcPr>
                                <w:p w14:paraId="161B20E5" w14:textId="77777777" w:rsidR="006101C2" w:rsidRDefault="006101C2" w:rsidP="005A57E8">
                                  <w:r>
                                    <w:t>March</w:t>
                                  </w:r>
                                </w:p>
                              </w:tc>
                              <w:tc>
                                <w:tcPr>
                                  <w:tcW w:w="3005" w:type="dxa"/>
                                </w:tcPr>
                                <w:p w14:paraId="29C9A9EA" w14:textId="77777777" w:rsidR="006101C2" w:rsidRDefault="006101C2" w:rsidP="005A57E8">
                                  <w:r>
                                    <w:t>15 days’ PP X 6.8%</w:t>
                                  </w:r>
                                </w:p>
                              </w:tc>
                              <w:tc>
                                <w:tcPr>
                                  <w:tcW w:w="3006" w:type="dxa"/>
                                </w:tcPr>
                                <w:p w14:paraId="38883CBE" w14:textId="44B60058" w:rsidR="006101C2" w:rsidRDefault="006101C2" w:rsidP="005A57E8">
                                  <w:r>
                                    <w:t>15 days APP</w:t>
                                  </w:r>
                                </w:p>
                              </w:tc>
                            </w:tr>
                            <w:tr w:rsidR="006101C2" w14:paraId="0ED297C3" w14:textId="77777777" w:rsidTr="009428D8">
                              <w:tc>
                                <w:tcPr>
                                  <w:tcW w:w="3005" w:type="dxa"/>
                                </w:tcPr>
                                <w:p w14:paraId="5391F922" w14:textId="77777777" w:rsidR="006101C2" w:rsidRDefault="006101C2" w:rsidP="005A57E8">
                                  <w:r>
                                    <w:t>April</w:t>
                                  </w:r>
                                </w:p>
                              </w:tc>
                              <w:tc>
                                <w:tcPr>
                                  <w:tcW w:w="3005" w:type="dxa"/>
                                </w:tcPr>
                                <w:p w14:paraId="220F6F23" w14:textId="77777777" w:rsidR="006101C2" w:rsidRDefault="006101C2" w:rsidP="005A57E8">
                                  <w:r>
                                    <w:t>NIL</w:t>
                                  </w:r>
                                </w:p>
                              </w:tc>
                              <w:tc>
                                <w:tcPr>
                                  <w:tcW w:w="3006" w:type="dxa"/>
                                </w:tcPr>
                                <w:p w14:paraId="452746C4" w14:textId="77777777" w:rsidR="006101C2" w:rsidRDefault="006101C2" w:rsidP="005A57E8">
                                  <w:r>
                                    <w:t>NIL</w:t>
                                  </w:r>
                                </w:p>
                              </w:tc>
                            </w:tr>
                          </w:tbl>
                          <w:p w14:paraId="3142FA04" w14:textId="77777777" w:rsidR="006101C2" w:rsidRPr="003D7BF0" w:rsidRDefault="006101C2" w:rsidP="00DF2EE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69B08DF" id="_x0000_t202" coordsize="21600,21600" o:spt="202" path="m,l,21600r21600,l21600,xe">
                <v:stroke joinstyle="miter"/>
                <v:path gradientshapeok="t" o:connecttype="rect"/>
              </v:shapetype>
              <v:shape id="Text Box 23" o:spid="_x0000_s1049" type="#_x0000_t202" style="width:445.5pt;height:3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" fillcolor="white [3201]" strokeweight=".5pt">
                <v:textbox>
                  <w:txbxContent>
                    <w:p w14:paraId="2A1D8CFC" w14:textId="2AE29665" w:rsidR="006101C2" w:rsidRPr="00DF2EEE" w:rsidRDefault="006101C2" w:rsidP="00DF2EEE">
                      <w:pPr>
                        <w:rPr>
                          <w:b/>
                          <w:bCs/>
                        </w:rPr>
                      </w:pPr>
                      <w:r w:rsidRPr="00DF2EEE">
                        <w:rPr>
                          <w:b/>
                          <w:bCs/>
                        </w:rPr>
                        <w:t>Example 19</w:t>
                      </w:r>
                      <w:r>
                        <w:rPr>
                          <w:b/>
                          <w:bCs/>
                        </w:rPr>
                        <w:t>: KIT and SPLIT days</w:t>
                      </w:r>
                    </w:p>
                    <w:p w14:paraId="47514136" w14:textId="05A5CCFF" w:rsidR="006101C2" w:rsidRDefault="006101C2" w:rsidP="00DF2EEE">
                      <w:r>
                        <w:t>A monthly paid employee goes onto maternity leave from 16th June 2020 and her</w:t>
                      </w:r>
                      <w:r>
                        <w:rPr>
                          <w:spacing w:val="-9"/>
                        </w:rPr>
                        <w:t xml:space="preserve"> </w:t>
                      </w:r>
                      <w:r>
                        <w:t>ordinary</w:t>
                      </w:r>
                      <w:r>
                        <w:rPr>
                          <w:spacing w:val="-5"/>
                        </w:rPr>
                        <w:t xml:space="preserve"> </w:t>
                      </w:r>
                      <w:r>
                        <w:t>maternity</w:t>
                      </w:r>
                      <w:r>
                        <w:rPr>
                          <w:spacing w:val="-9"/>
                        </w:rPr>
                        <w:t xml:space="preserve"> </w:t>
                      </w:r>
                      <w:r>
                        <w:t>leave</w:t>
                      </w:r>
                      <w:r>
                        <w:rPr>
                          <w:spacing w:val="-6"/>
                        </w:rPr>
                        <w:t xml:space="preserve"> </w:t>
                      </w:r>
                      <w:r>
                        <w:t>and</w:t>
                      </w:r>
                      <w:r>
                        <w:rPr>
                          <w:spacing w:val="-7"/>
                        </w:rPr>
                        <w:t xml:space="preserve"> </w:t>
                      </w:r>
                      <w:r>
                        <w:t>paid</w:t>
                      </w:r>
                      <w:r>
                        <w:rPr>
                          <w:spacing w:val="-7"/>
                        </w:rPr>
                        <w:t xml:space="preserve"> </w:t>
                      </w:r>
                      <w:r>
                        <w:t>additional</w:t>
                      </w:r>
                      <w:r>
                        <w:rPr>
                          <w:spacing w:val="-5"/>
                        </w:rPr>
                        <w:t xml:space="preserve"> </w:t>
                      </w:r>
                      <w:r>
                        <w:t>maternity</w:t>
                      </w:r>
                      <w:r>
                        <w:rPr>
                          <w:spacing w:val="-8"/>
                        </w:rPr>
                        <w:t xml:space="preserve"> </w:t>
                      </w:r>
                      <w:r>
                        <w:t>leave</w:t>
                      </w:r>
                      <w:r>
                        <w:rPr>
                          <w:spacing w:val="-5"/>
                        </w:rPr>
                        <w:t xml:space="preserve"> </w:t>
                      </w:r>
                      <w:r>
                        <w:t>run</w:t>
                      </w:r>
                      <w:r>
                        <w:rPr>
                          <w:spacing w:val="-7"/>
                        </w:rPr>
                        <w:t xml:space="preserve"> </w:t>
                      </w:r>
                      <w:r>
                        <w:t>out</w:t>
                      </w:r>
                      <w:r>
                        <w:rPr>
                          <w:spacing w:val="-7"/>
                        </w:rPr>
                        <w:t xml:space="preserve"> </w:t>
                      </w:r>
                      <w:r>
                        <w:t>after</w:t>
                      </w:r>
                      <w:r>
                        <w:rPr>
                          <w:spacing w:val="-7"/>
                        </w:rPr>
                        <w:t xml:space="preserve"> </w:t>
                      </w:r>
                      <w:r>
                        <w:t>39 weeks (i.e. on 15 March 2021). She returns to employment on full pay from 1 May 2021. She is in the main section of the Scheme and is paying</w:t>
                      </w:r>
                      <w:r>
                        <w:rPr>
                          <w:spacing w:val="-6"/>
                        </w:rPr>
                        <w:t xml:space="preserve"> </w:t>
                      </w:r>
                      <w:r>
                        <w:t>a</w:t>
                      </w:r>
                      <w:r>
                        <w:rPr>
                          <w:spacing w:val="-5"/>
                        </w:rPr>
                        <w:t xml:space="preserve"> </w:t>
                      </w:r>
                      <w:r>
                        <w:t>contribution</w:t>
                      </w:r>
                      <w:r>
                        <w:rPr>
                          <w:spacing w:val="-4"/>
                        </w:rPr>
                        <w:t xml:space="preserve"> </w:t>
                      </w:r>
                      <w:r>
                        <w:t>rate</w:t>
                      </w:r>
                      <w:r>
                        <w:rPr>
                          <w:spacing w:val="-3"/>
                        </w:rPr>
                        <w:t xml:space="preserve"> </w:t>
                      </w:r>
                      <w:r>
                        <w:t>of</w:t>
                      </w:r>
                      <w:r>
                        <w:rPr>
                          <w:spacing w:val="-4"/>
                        </w:rPr>
                        <w:t xml:space="preserve"> </w:t>
                      </w:r>
                      <w:r>
                        <w:t>6.8%.</w:t>
                      </w:r>
                      <w:r>
                        <w:rPr>
                          <w:spacing w:val="-4"/>
                        </w:rPr>
                        <w:t xml:space="preserve"> </w:t>
                      </w:r>
                      <w:r>
                        <w:t>She</w:t>
                      </w:r>
                      <w:r>
                        <w:rPr>
                          <w:spacing w:val="-4"/>
                        </w:rPr>
                        <w:t xml:space="preserve"> </w:t>
                      </w:r>
                      <w:r>
                        <w:t>returns</w:t>
                      </w:r>
                      <w:r>
                        <w:rPr>
                          <w:spacing w:val="-3"/>
                        </w:rPr>
                        <w:t xml:space="preserve"> </w:t>
                      </w:r>
                      <w:r>
                        <w:t>for</w:t>
                      </w:r>
                      <w:r>
                        <w:rPr>
                          <w:spacing w:val="-6"/>
                        </w:rPr>
                        <w:t xml:space="preserve"> </w:t>
                      </w:r>
                      <w:r>
                        <w:t>a</w:t>
                      </w:r>
                      <w:r>
                        <w:rPr>
                          <w:spacing w:val="-5"/>
                        </w:rPr>
                        <w:t xml:space="preserve"> </w:t>
                      </w:r>
                      <w:r>
                        <w:t>KIT</w:t>
                      </w:r>
                      <w:r>
                        <w:rPr>
                          <w:spacing w:val="-6"/>
                        </w:rPr>
                        <w:t xml:space="preserve"> </w:t>
                      </w:r>
                      <w:r>
                        <w:t>day</w:t>
                      </w:r>
                      <w:r>
                        <w:rPr>
                          <w:spacing w:val="-3"/>
                        </w:rPr>
                        <w:t xml:space="preserve"> </w:t>
                      </w:r>
                      <w:r>
                        <w:t>in</w:t>
                      </w:r>
                      <w:r>
                        <w:rPr>
                          <w:spacing w:val="-5"/>
                        </w:rPr>
                        <w:t xml:space="preserve"> </w:t>
                      </w:r>
                      <w:r>
                        <w:t>November.</w:t>
                      </w:r>
                      <w:r>
                        <w:rPr>
                          <w:spacing w:val="-4"/>
                        </w:rPr>
                        <w:t xml:space="preserve"> </w:t>
                      </w:r>
                      <w:r>
                        <w:t>PP</w:t>
                      </w:r>
                      <w:r>
                        <w:rPr>
                          <w:spacing w:val="-4"/>
                        </w:rPr>
                        <w:t xml:space="preserve"> </w:t>
                      </w:r>
                      <w:r>
                        <w:t>is accrued on that KIT day was more than APP.  PP is added into CPP1, not APP for that day. The calculations for CEC1 and CPP1</w:t>
                      </w:r>
                      <w:r>
                        <w:rPr>
                          <w:spacing w:val="-39"/>
                        </w:rPr>
                        <w:t xml:space="preserve"> </w:t>
                      </w:r>
                      <w:r>
                        <w:t>are:</w:t>
                      </w:r>
                    </w:p>
                    <w:tbl>
                      <w:tblPr>
                        <w:tblStyle w:val="TableGrid"/>
                        <w:tblW w:w="0" w:type="auto"/>
                        <w:tblLook w:val="04A0" w:firstRow="1" w:lastRow="0" w:firstColumn="1" w:lastColumn="0" w:noHBand="0" w:noVBand="1"/>
                      </w:tblPr>
                      <w:tblGrid>
                        <w:gridCol w:w="2872"/>
                        <w:gridCol w:w="2871"/>
                        <w:gridCol w:w="2874"/>
                      </w:tblGrid>
                      <w:tr w:rsidR="006101C2" w14:paraId="65E12FA6" w14:textId="77777777" w:rsidTr="009428D8">
                        <w:tc>
                          <w:tcPr>
                            <w:tcW w:w="3005" w:type="dxa"/>
                          </w:tcPr>
                          <w:p w14:paraId="717E3A0D" w14:textId="77777777" w:rsidR="006101C2" w:rsidRDefault="006101C2" w:rsidP="005A57E8">
                            <w:r>
                              <w:t>Month</w:t>
                            </w:r>
                          </w:p>
                        </w:tc>
                        <w:tc>
                          <w:tcPr>
                            <w:tcW w:w="3005" w:type="dxa"/>
                          </w:tcPr>
                          <w:p w14:paraId="1285F352" w14:textId="77777777" w:rsidR="006101C2" w:rsidRDefault="006101C2" w:rsidP="005A57E8">
                            <w:r>
                              <w:t>CEC1</w:t>
                            </w:r>
                          </w:p>
                        </w:tc>
                        <w:tc>
                          <w:tcPr>
                            <w:tcW w:w="3006" w:type="dxa"/>
                          </w:tcPr>
                          <w:p w14:paraId="37D44829" w14:textId="77777777" w:rsidR="006101C2" w:rsidRDefault="006101C2" w:rsidP="005A57E8">
                            <w:r>
                              <w:t>CPP1</w:t>
                            </w:r>
                          </w:p>
                        </w:tc>
                      </w:tr>
                      <w:tr w:rsidR="006101C2" w14:paraId="4DFEAF18" w14:textId="77777777" w:rsidTr="009428D8">
                        <w:tc>
                          <w:tcPr>
                            <w:tcW w:w="3005" w:type="dxa"/>
                          </w:tcPr>
                          <w:p w14:paraId="0AEDDC95" w14:textId="77777777" w:rsidR="006101C2" w:rsidRDefault="006101C2" w:rsidP="005A57E8">
                            <w:r>
                              <w:t>June</w:t>
                            </w:r>
                          </w:p>
                        </w:tc>
                        <w:tc>
                          <w:tcPr>
                            <w:tcW w:w="3005" w:type="dxa"/>
                          </w:tcPr>
                          <w:p w14:paraId="6233FB78" w14:textId="77777777" w:rsidR="006101C2" w:rsidRDefault="006101C2" w:rsidP="005A57E8">
                            <w:r>
                              <w:t>PP X 6.8%</w:t>
                            </w:r>
                          </w:p>
                        </w:tc>
                        <w:tc>
                          <w:tcPr>
                            <w:tcW w:w="3006" w:type="dxa"/>
                          </w:tcPr>
                          <w:p w14:paraId="7F432566" w14:textId="77777777" w:rsidR="006101C2" w:rsidRDefault="006101C2" w:rsidP="005A57E8">
                            <w:r>
                              <w:t>15 days of PP plus 15 days of APP</w:t>
                            </w:r>
                          </w:p>
                        </w:tc>
                      </w:tr>
                      <w:tr w:rsidR="006101C2" w14:paraId="0E763302" w14:textId="77777777" w:rsidTr="009428D8">
                        <w:tc>
                          <w:tcPr>
                            <w:tcW w:w="3005" w:type="dxa"/>
                          </w:tcPr>
                          <w:p w14:paraId="3E8FFB11" w14:textId="77777777" w:rsidR="006101C2" w:rsidRDefault="006101C2" w:rsidP="005A57E8">
                            <w:r>
                              <w:t>July</w:t>
                            </w:r>
                          </w:p>
                        </w:tc>
                        <w:tc>
                          <w:tcPr>
                            <w:tcW w:w="3005" w:type="dxa"/>
                          </w:tcPr>
                          <w:p w14:paraId="349FA2BA" w14:textId="77777777" w:rsidR="006101C2" w:rsidRDefault="006101C2" w:rsidP="005A57E8">
                            <w:r>
                              <w:t>PP X 6.8%</w:t>
                            </w:r>
                          </w:p>
                        </w:tc>
                        <w:tc>
                          <w:tcPr>
                            <w:tcW w:w="3006" w:type="dxa"/>
                          </w:tcPr>
                          <w:p w14:paraId="6B329475" w14:textId="77777777" w:rsidR="006101C2" w:rsidRDefault="006101C2" w:rsidP="005A57E8">
                            <w:r>
                              <w:t>APP</w:t>
                            </w:r>
                          </w:p>
                        </w:tc>
                      </w:tr>
                      <w:tr w:rsidR="006101C2" w14:paraId="0F6531E8" w14:textId="77777777" w:rsidTr="009428D8">
                        <w:tc>
                          <w:tcPr>
                            <w:tcW w:w="3005" w:type="dxa"/>
                          </w:tcPr>
                          <w:p w14:paraId="678F99C8" w14:textId="77777777" w:rsidR="006101C2" w:rsidRDefault="006101C2" w:rsidP="005A57E8">
                            <w:r>
                              <w:t>Aug</w:t>
                            </w:r>
                          </w:p>
                        </w:tc>
                        <w:tc>
                          <w:tcPr>
                            <w:tcW w:w="3005" w:type="dxa"/>
                          </w:tcPr>
                          <w:p w14:paraId="0B0B877E" w14:textId="77777777" w:rsidR="006101C2" w:rsidRDefault="006101C2" w:rsidP="005A57E8">
                            <w:r>
                              <w:t>PP X 6.8%</w:t>
                            </w:r>
                          </w:p>
                        </w:tc>
                        <w:tc>
                          <w:tcPr>
                            <w:tcW w:w="3006" w:type="dxa"/>
                          </w:tcPr>
                          <w:p w14:paraId="5459AD96" w14:textId="77777777" w:rsidR="006101C2" w:rsidRDefault="006101C2" w:rsidP="005A57E8">
                            <w:r>
                              <w:t>APP</w:t>
                            </w:r>
                          </w:p>
                        </w:tc>
                      </w:tr>
                      <w:tr w:rsidR="006101C2" w14:paraId="489ED59A" w14:textId="77777777" w:rsidTr="009428D8">
                        <w:tc>
                          <w:tcPr>
                            <w:tcW w:w="3005" w:type="dxa"/>
                          </w:tcPr>
                          <w:p w14:paraId="38383FAA" w14:textId="77777777" w:rsidR="006101C2" w:rsidRDefault="006101C2" w:rsidP="005A57E8">
                            <w:r>
                              <w:t>Sept</w:t>
                            </w:r>
                          </w:p>
                        </w:tc>
                        <w:tc>
                          <w:tcPr>
                            <w:tcW w:w="3005" w:type="dxa"/>
                          </w:tcPr>
                          <w:p w14:paraId="60EF20F1" w14:textId="77777777" w:rsidR="006101C2" w:rsidRDefault="006101C2" w:rsidP="005A57E8">
                            <w:r>
                              <w:t>PP X 6.8%</w:t>
                            </w:r>
                          </w:p>
                        </w:tc>
                        <w:tc>
                          <w:tcPr>
                            <w:tcW w:w="3006" w:type="dxa"/>
                          </w:tcPr>
                          <w:p w14:paraId="50CFA2A1" w14:textId="77777777" w:rsidR="006101C2" w:rsidRDefault="006101C2" w:rsidP="005A57E8">
                            <w:r>
                              <w:t>APP</w:t>
                            </w:r>
                          </w:p>
                        </w:tc>
                      </w:tr>
                      <w:tr w:rsidR="006101C2" w14:paraId="569BC09F" w14:textId="77777777" w:rsidTr="009428D8">
                        <w:tc>
                          <w:tcPr>
                            <w:tcW w:w="3005" w:type="dxa"/>
                          </w:tcPr>
                          <w:p w14:paraId="107549FE" w14:textId="77777777" w:rsidR="006101C2" w:rsidRDefault="006101C2" w:rsidP="005A57E8">
                            <w:r>
                              <w:t>Oct</w:t>
                            </w:r>
                          </w:p>
                        </w:tc>
                        <w:tc>
                          <w:tcPr>
                            <w:tcW w:w="3005" w:type="dxa"/>
                          </w:tcPr>
                          <w:p w14:paraId="7EA44EF7" w14:textId="77777777" w:rsidR="006101C2" w:rsidRDefault="006101C2" w:rsidP="005A57E8">
                            <w:r>
                              <w:t>PP X 6.8%</w:t>
                            </w:r>
                          </w:p>
                        </w:tc>
                        <w:tc>
                          <w:tcPr>
                            <w:tcW w:w="3006" w:type="dxa"/>
                          </w:tcPr>
                          <w:p w14:paraId="007654B1" w14:textId="77777777" w:rsidR="006101C2" w:rsidRDefault="006101C2" w:rsidP="005A57E8">
                            <w:r>
                              <w:t>APP</w:t>
                            </w:r>
                          </w:p>
                        </w:tc>
                      </w:tr>
                      <w:tr w:rsidR="006101C2" w14:paraId="272A9075" w14:textId="77777777" w:rsidTr="009428D8">
                        <w:tc>
                          <w:tcPr>
                            <w:tcW w:w="3005" w:type="dxa"/>
                          </w:tcPr>
                          <w:p w14:paraId="3039880E" w14:textId="77777777" w:rsidR="006101C2" w:rsidRDefault="006101C2" w:rsidP="005A57E8">
                            <w:r>
                              <w:t>Nov</w:t>
                            </w:r>
                          </w:p>
                        </w:tc>
                        <w:tc>
                          <w:tcPr>
                            <w:tcW w:w="3005" w:type="dxa"/>
                          </w:tcPr>
                          <w:p w14:paraId="2A253C6E" w14:textId="77777777" w:rsidR="006101C2" w:rsidRDefault="006101C2" w:rsidP="005A57E8">
                            <w:r>
                              <w:t>PP X 6.8% (KIT day at 6.8%)</w:t>
                            </w:r>
                          </w:p>
                        </w:tc>
                        <w:tc>
                          <w:tcPr>
                            <w:tcW w:w="3006" w:type="dxa"/>
                          </w:tcPr>
                          <w:p w14:paraId="718C1C67" w14:textId="77777777" w:rsidR="006101C2" w:rsidRDefault="006101C2" w:rsidP="005A57E8">
                            <w:r>
                              <w:t>One month less one day of APP plus PP on KIT day</w:t>
                            </w:r>
                          </w:p>
                        </w:tc>
                      </w:tr>
                      <w:tr w:rsidR="006101C2" w14:paraId="15159AEF" w14:textId="77777777" w:rsidTr="009428D8">
                        <w:tc>
                          <w:tcPr>
                            <w:tcW w:w="3005" w:type="dxa"/>
                          </w:tcPr>
                          <w:p w14:paraId="26F4A7DB" w14:textId="77777777" w:rsidR="006101C2" w:rsidRDefault="006101C2" w:rsidP="005A57E8">
                            <w:r>
                              <w:t>Dec</w:t>
                            </w:r>
                          </w:p>
                        </w:tc>
                        <w:tc>
                          <w:tcPr>
                            <w:tcW w:w="3005" w:type="dxa"/>
                          </w:tcPr>
                          <w:p w14:paraId="12D83DC0" w14:textId="77777777" w:rsidR="006101C2" w:rsidRDefault="006101C2" w:rsidP="005A57E8">
                            <w:r>
                              <w:t>PP X 6.8%</w:t>
                            </w:r>
                          </w:p>
                        </w:tc>
                        <w:tc>
                          <w:tcPr>
                            <w:tcW w:w="3006" w:type="dxa"/>
                          </w:tcPr>
                          <w:p w14:paraId="0CC5A347" w14:textId="77777777" w:rsidR="006101C2" w:rsidRDefault="006101C2" w:rsidP="005A57E8">
                            <w:r>
                              <w:t>APP</w:t>
                            </w:r>
                          </w:p>
                        </w:tc>
                      </w:tr>
                      <w:tr w:rsidR="006101C2" w14:paraId="467F2522" w14:textId="77777777" w:rsidTr="009428D8">
                        <w:tc>
                          <w:tcPr>
                            <w:tcW w:w="3005" w:type="dxa"/>
                          </w:tcPr>
                          <w:p w14:paraId="78E588E1" w14:textId="77777777" w:rsidR="006101C2" w:rsidRDefault="006101C2" w:rsidP="005A57E8">
                            <w:r>
                              <w:t>Jan</w:t>
                            </w:r>
                          </w:p>
                        </w:tc>
                        <w:tc>
                          <w:tcPr>
                            <w:tcW w:w="3005" w:type="dxa"/>
                          </w:tcPr>
                          <w:p w14:paraId="18C11993" w14:textId="77777777" w:rsidR="006101C2" w:rsidRDefault="006101C2" w:rsidP="005A57E8">
                            <w:r>
                              <w:t>PP X 6.8%</w:t>
                            </w:r>
                          </w:p>
                        </w:tc>
                        <w:tc>
                          <w:tcPr>
                            <w:tcW w:w="3006" w:type="dxa"/>
                          </w:tcPr>
                          <w:p w14:paraId="42FEDD5E" w14:textId="77777777" w:rsidR="006101C2" w:rsidRDefault="006101C2" w:rsidP="005A57E8">
                            <w:r>
                              <w:t>APP</w:t>
                            </w:r>
                          </w:p>
                        </w:tc>
                      </w:tr>
                      <w:tr w:rsidR="006101C2" w14:paraId="57C0AF8A" w14:textId="77777777" w:rsidTr="009428D8">
                        <w:tc>
                          <w:tcPr>
                            <w:tcW w:w="3005" w:type="dxa"/>
                          </w:tcPr>
                          <w:p w14:paraId="16C055DB" w14:textId="77777777" w:rsidR="006101C2" w:rsidRDefault="006101C2" w:rsidP="005A57E8">
                            <w:r>
                              <w:t>Feb</w:t>
                            </w:r>
                          </w:p>
                        </w:tc>
                        <w:tc>
                          <w:tcPr>
                            <w:tcW w:w="3005" w:type="dxa"/>
                          </w:tcPr>
                          <w:p w14:paraId="6BAA777E" w14:textId="77777777" w:rsidR="006101C2" w:rsidRDefault="006101C2" w:rsidP="005A57E8">
                            <w:r>
                              <w:t>PP X 6.8%</w:t>
                            </w:r>
                          </w:p>
                        </w:tc>
                        <w:tc>
                          <w:tcPr>
                            <w:tcW w:w="3006" w:type="dxa"/>
                          </w:tcPr>
                          <w:p w14:paraId="05B6FAD0" w14:textId="77777777" w:rsidR="006101C2" w:rsidRDefault="006101C2" w:rsidP="005A57E8">
                            <w:r>
                              <w:t>APP</w:t>
                            </w:r>
                          </w:p>
                        </w:tc>
                      </w:tr>
                      <w:tr w:rsidR="006101C2" w14:paraId="5D8F0A7B" w14:textId="77777777" w:rsidTr="009428D8">
                        <w:tc>
                          <w:tcPr>
                            <w:tcW w:w="3005" w:type="dxa"/>
                          </w:tcPr>
                          <w:p w14:paraId="161B20E5" w14:textId="77777777" w:rsidR="006101C2" w:rsidRDefault="006101C2" w:rsidP="005A57E8">
                            <w:r>
                              <w:t>March</w:t>
                            </w:r>
                          </w:p>
                        </w:tc>
                        <w:tc>
                          <w:tcPr>
                            <w:tcW w:w="3005" w:type="dxa"/>
                          </w:tcPr>
                          <w:p w14:paraId="29C9A9EA" w14:textId="77777777" w:rsidR="006101C2" w:rsidRDefault="006101C2" w:rsidP="005A57E8">
                            <w:r>
                              <w:t>15 days’ PP X 6.8%</w:t>
                            </w:r>
                          </w:p>
                        </w:tc>
                        <w:tc>
                          <w:tcPr>
                            <w:tcW w:w="3006" w:type="dxa"/>
                          </w:tcPr>
                          <w:p w14:paraId="38883CBE" w14:textId="44B60058" w:rsidR="006101C2" w:rsidRDefault="006101C2" w:rsidP="005A57E8">
                            <w:r>
                              <w:t>15 days APP</w:t>
                            </w:r>
                          </w:p>
                        </w:tc>
                      </w:tr>
                      <w:tr w:rsidR="006101C2" w14:paraId="0ED297C3" w14:textId="77777777" w:rsidTr="009428D8">
                        <w:tc>
                          <w:tcPr>
                            <w:tcW w:w="3005" w:type="dxa"/>
                          </w:tcPr>
                          <w:p w14:paraId="5391F922" w14:textId="77777777" w:rsidR="006101C2" w:rsidRDefault="006101C2" w:rsidP="005A57E8">
                            <w:r>
                              <w:t>April</w:t>
                            </w:r>
                          </w:p>
                        </w:tc>
                        <w:tc>
                          <w:tcPr>
                            <w:tcW w:w="3005" w:type="dxa"/>
                          </w:tcPr>
                          <w:p w14:paraId="220F6F23" w14:textId="77777777" w:rsidR="006101C2" w:rsidRDefault="006101C2" w:rsidP="005A57E8">
                            <w:r>
                              <w:t>NIL</w:t>
                            </w:r>
                          </w:p>
                        </w:tc>
                        <w:tc>
                          <w:tcPr>
                            <w:tcW w:w="3006" w:type="dxa"/>
                          </w:tcPr>
                          <w:p w14:paraId="452746C4" w14:textId="77777777" w:rsidR="006101C2" w:rsidRDefault="006101C2" w:rsidP="005A57E8">
                            <w:r>
                              <w:t>NIL</w:t>
                            </w:r>
                          </w:p>
                        </w:tc>
                      </w:tr>
                    </w:tbl>
                    <w:p w14:paraId="3142FA04" w14:textId="77777777" w:rsidR="006101C2" w:rsidRPr="003D7BF0" w:rsidRDefault="006101C2" w:rsidP="00DF2EEE">
                      <w:pPr>
                        <w:rPr>
                          <w:b/>
                          <w:bCs/>
                        </w:rPr>
                      </w:pPr>
                    </w:p>
                  </w:txbxContent>
                </v:textbox>
                <w10:anchorlock/>
              </v:shape>
            </w:pict>
          </mc:Fallback>
        </mc:AlternateContent>
      </w:r>
    </w:p>
    <w:p w14:paraId="28EB5A0A" w14:textId="3B3C85C6" w:rsidR="005A57E8" w:rsidDel="000E0568" w:rsidRDefault="005A57E8" w:rsidP="00DE33C7">
      <w:pPr>
        <w:tabs>
          <w:tab w:val="left" w:pos="825"/>
        </w:tabs>
        <w:rPr>
          <w:del w:id="262" w:author="Zena Kee" w:date="2024-03-28T08:46:00Z"/>
        </w:rPr>
      </w:pPr>
    </w:p>
    <w:p w14:paraId="51B9CC20" w14:textId="4C543C5A" w:rsidR="000179C7" w:rsidRDefault="005A57E8" w:rsidP="00DE33C7">
      <w:pPr>
        <w:tabs>
          <w:tab w:val="left" w:pos="825"/>
        </w:tabs>
      </w:pPr>
      <w:r>
        <w:rPr>
          <w:noProof/>
        </w:rPr>
        <w:lastRenderedPageBreak/>
        <mc:AlternateContent>
          <mc:Choice Requires="wps">
            <w:drawing>
              <wp:inline distT="0" distB="0" distL="0" distR="0" wp14:anchorId="7447B88F" wp14:editId="3E72B241">
                <wp:extent cx="5657850" cy="8982075"/>
                <wp:effectExtent l="0" t="0" r="19050" b="28575"/>
                <wp:docPr id="24" name="Text Box 24"/>
                <wp:cNvGraphicFramePr/>
                <a:graphic xmlns:a="http://schemas.openxmlformats.org/drawingml/2006/main">
                  <a:graphicData uri="http://schemas.microsoft.com/office/word/2010/wordprocessingShape">
                    <wps:wsp>
                      <wps:cNvSpPr txBox="1"/>
                      <wps:spPr>
                        <a:xfrm>
                          <a:off x="0" y="0"/>
                          <a:ext cx="5657850" cy="8982075"/>
                        </a:xfrm>
                        <a:prstGeom prst="rect">
                          <a:avLst/>
                        </a:prstGeom>
                        <a:solidFill>
                          <a:schemeClr val="lt1"/>
                        </a:solidFill>
                        <a:ln w="6350">
                          <a:solidFill>
                            <a:prstClr val="black"/>
                          </a:solidFill>
                        </a:ln>
                      </wps:spPr>
                      <wps:txbx>
                        <w:txbxContent>
                          <w:p w14:paraId="6BC6901A" w14:textId="6AAB8975" w:rsidR="006101C2" w:rsidRPr="00131A55" w:rsidRDefault="006101C2" w:rsidP="00131A55">
                            <w:pPr>
                              <w:rPr>
                                <w:b/>
                                <w:bCs/>
                              </w:rPr>
                            </w:pPr>
                            <w:r w:rsidRPr="00131A55">
                              <w:rPr>
                                <w:b/>
                                <w:bCs/>
                              </w:rPr>
                              <w:t>Example 20</w:t>
                            </w:r>
                            <w:r>
                              <w:rPr>
                                <w:b/>
                                <w:bCs/>
                              </w:rPr>
                              <w:t>: Pay and contributions during maternity leave</w:t>
                            </w:r>
                          </w:p>
                          <w:p w14:paraId="7C2E2853" w14:textId="1538022B" w:rsidR="006101C2" w:rsidRDefault="006101C2" w:rsidP="00131A55">
                            <w:r>
                              <w:t>Based on the member in Example 19 and assuming:</w:t>
                            </w:r>
                          </w:p>
                          <w:p w14:paraId="6E91950E" w14:textId="4A74E28E" w:rsidR="006101C2" w:rsidRDefault="006101C2" w:rsidP="00EE5447">
                            <w:pPr>
                              <w:pStyle w:val="ListParagraph"/>
                              <w:numPr>
                                <w:ilvl w:val="0"/>
                                <w:numId w:val="63"/>
                              </w:numPr>
                            </w:pPr>
                            <w:r>
                              <w:t>an unreduced monthly pay figure of £2,976 (£684.89 per week)</w:t>
                            </w:r>
                          </w:p>
                          <w:p w14:paraId="2A84FA63" w14:textId="01242FF7" w:rsidR="006101C2" w:rsidRDefault="006101C2" w:rsidP="00EE5447">
                            <w:pPr>
                              <w:pStyle w:val="ListParagraph"/>
                              <w:numPr>
                                <w:ilvl w:val="0"/>
                                <w:numId w:val="63"/>
                              </w:numPr>
                            </w:pPr>
                            <w:r>
                              <w:t>conditions of service providing 6 weeks at 9/10ths pay</w:t>
                            </w:r>
                          </w:p>
                          <w:p w14:paraId="0466A24F" w14:textId="0A646530" w:rsidR="006101C2" w:rsidRDefault="006101C2" w:rsidP="00EE5447">
                            <w:pPr>
                              <w:pStyle w:val="ListParagraph"/>
                              <w:numPr>
                                <w:ilvl w:val="0"/>
                                <w:numId w:val="63"/>
                              </w:numPr>
                            </w:pPr>
                            <w:r>
                              <w:t>followed by 12 weeks at half pay plus SMP of £148.68 per week</w:t>
                            </w:r>
                          </w:p>
                          <w:p w14:paraId="7228AE40" w14:textId="3B985180" w:rsidR="006101C2" w:rsidRDefault="006101C2" w:rsidP="00EE5447">
                            <w:pPr>
                              <w:pStyle w:val="ListParagraph"/>
                              <w:numPr>
                                <w:ilvl w:val="0"/>
                                <w:numId w:val="63"/>
                              </w:numPr>
                            </w:pPr>
                            <w:r>
                              <w:t>followed by SMP of £148.68 per week for 21 weeks</w:t>
                            </w:r>
                          </w:p>
                          <w:p w14:paraId="595EA86D" w14:textId="5D7B7D48" w:rsidR="006101C2" w:rsidRDefault="006101C2" w:rsidP="00EE5447">
                            <w:pPr>
                              <w:pStyle w:val="ListParagraph"/>
                              <w:numPr>
                                <w:ilvl w:val="0"/>
                                <w:numId w:val="63"/>
                              </w:numPr>
                            </w:pPr>
                            <w:r>
                              <w:t>APP monthly rate of £2,976 (£684.89 per week i.e. £2,976 x 12/52.143)</w:t>
                            </w:r>
                          </w:p>
                          <w:p w14:paraId="18D9B7D1" w14:textId="65820E91" w:rsidR="006101C2" w:rsidRDefault="006101C2" w:rsidP="00EE5447">
                            <w:r>
                              <w:t xml:space="preserve">the amounts allocated to CEC1 and CPP1 cumulatives would be as shown in the following table. </w:t>
                            </w:r>
                          </w:p>
                          <w:p w14:paraId="0D9FE575" w14:textId="5B4E48D6" w:rsidR="006101C2" w:rsidRDefault="006101C2" w:rsidP="00EE5447">
                            <w:r>
                              <w:t>This is one way to calculate during maternity leave. It is not the only one as we are aware that the methodology adopted to pay SMP varies across employers.</w:t>
                            </w:r>
                          </w:p>
                          <w:tbl>
                            <w:tblPr>
                              <w:tblStyle w:val="TableGrid"/>
                              <w:tblW w:w="0" w:type="auto"/>
                              <w:tblLook w:val="04A0" w:firstRow="1" w:lastRow="0" w:firstColumn="1" w:lastColumn="0" w:noHBand="0" w:noVBand="1"/>
                            </w:tblPr>
                            <w:tblGrid>
                              <w:gridCol w:w="2852"/>
                              <w:gridCol w:w="2882"/>
                              <w:gridCol w:w="2883"/>
                            </w:tblGrid>
                            <w:tr w:rsidR="006101C2" w:rsidRPr="00E10086" w14:paraId="52381969" w14:textId="77777777" w:rsidTr="009428D8">
                              <w:tc>
                                <w:tcPr>
                                  <w:tcW w:w="3005" w:type="dxa"/>
                                </w:tcPr>
                                <w:p w14:paraId="16232A1B" w14:textId="77777777" w:rsidR="006101C2" w:rsidRPr="00E10086" w:rsidRDefault="006101C2" w:rsidP="006D30BB">
                                  <w:pPr>
                                    <w:rPr>
                                      <w:rFonts w:cs="Arial"/>
                                      <w:szCs w:val="24"/>
                                    </w:rPr>
                                  </w:pPr>
                                  <w:r w:rsidRPr="00E10086">
                                    <w:rPr>
                                      <w:rFonts w:cs="Arial"/>
                                      <w:szCs w:val="24"/>
                                    </w:rPr>
                                    <w:t>Month</w:t>
                                  </w:r>
                                </w:p>
                              </w:tc>
                              <w:tc>
                                <w:tcPr>
                                  <w:tcW w:w="3005" w:type="dxa"/>
                                </w:tcPr>
                                <w:p w14:paraId="5E1305EE" w14:textId="77777777" w:rsidR="006101C2" w:rsidRPr="00E10086" w:rsidRDefault="006101C2" w:rsidP="006D30BB">
                                  <w:pPr>
                                    <w:rPr>
                                      <w:rFonts w:cs="Arial"/>
                                      <w:szCs w:val="24"/>
                                    </w:rPr>
                                  </w:pPr>
                                  <w:r w:rsidRPr="00E10086">
                                    <w:rPr>
                                      <w:rFonts w:cs="Arial"/>
                                      <w:szCs w:val="24"/>
                                    </w:rPr>
                                    <w:t>CEC1</w:t>
                                  </w:r>
                                </w:p>
                              </w:tc>
                              <w:tc>
                                <w:tcPr>
                                  <w:tcW w:w="3006" w:type="dxa"/>
                                </w:tcPr>
                                <w:p w14:paraId="1AD7572D" w14:textId="77777777" w:rsidR="006101C2" w:rsidRPr="00E10086" w:rsidRDefault="006101C2" w:rsidP="006D30BB">
                                  <w:pPr>
                                    <w:rPr>
                                      <w:rFonts w:cs="Arial"/>
                                      <w:szCs w:val="24"/>
                                    </w:rPr>
                                  </w:pPr>
                                  <w:r w:rsidRPr="00E10086">
                                    <w:rPr>
                                      <w:rFonts w:cs="Arial"/>
                                      <w:szCs w:val="24"/>
                                    </w:rPr>
                                    <w:t>CPP1</w:t>
                                  </w:r>
                                </w:p>
                              </w:tc>
                            </w:tr>
                            <w:tr w:rsidR="006101C2" w:rsidRPr="00E10086" w14:paraId="72AD01F3" w14:textId="77777777" w:rsidTr="009428D8">
                              <w:tc>
                                <w:tcPr>
                                  <w:tcW w:w="3005" w:type="dxa"/>
                                </w:tcPr>
                                <w:p w14:paraId="4D33B699" w14:textId="77777777" w:rsidR="006101C2" w:rsidRPr="00E10086" w:rsidRDefault="006101C2" w:rsidP="006D30BB">
                                  <w:pPr>
                                    <w:rPr>
                                      <w:rFonts w:cs="Arial"/>
                                      <w:szCs w:val="24"/>
                                    </w:rPr>
                                  </w:pPr>
                                  <w:r w:rsidRPr="00E10086">
                                    <w:rPr>
                                      <w:rFonts w:cs="Arial"/>
                                      <w:szCs w:val="24"/>
                                    </w:rPr>
                                    <w:t>June</w:t>
                                  </w:r>
                                </w:p>
                              </w:tc>
                              <w:tc>
                                <w:tcPr>
                                  <w:tcW w:w="3005" w:type="dxa"/>
                                </w:tcPr>
                                <w:p w14:paraId="53F0E32C" w14:textId="1189558F" w:rsidR="006101C2" w:rsidRPr="00E10086" w:rsidRDefault="006101C2" w:rsidP="006D30BB">
                                  <w:pPr>
                                    <w:rPr>
                                      <w:rFonts w:cs="Arial"/>
                                      <w:szCs w:val="24"/>
                                    </w:rPr>
                                  </w:pPr>
                                  <w:r w:rsidRPr="00E10086">
                                    <w:rPr>
                                      <w:rFonts w:cs="Arial"/>
                                      <w:szCs w:val="24"/>
                                    </w:rPr>
                                    <w:t>(15/30 x £2,976) + (2.2 weeks x £684.89 x 9/10) X 6.</w:t>
                                  </w:r>
                                  <w:r w:rsidR="009007F9">
                                    <w:rPr>
                                      <w:rFonts w:cs="Arial"/>
                                      <w:szCs w:val="24"/>
                                    </w:rPr>
                                    <w:t>5</w:t>
                                  </w:r>
                                  <w:r w:rsidRPr="00E10086">
                                    <w:rPr>
                                      <w:rFonts w:cs="Arial"/>
                                      <w:szCs w:val="24"/>
                                    </w:rPr>
                                    <w:t>% = £</w:t>
                                  </w:r>
                                  <w:r w:rsidR="009007F9">
                                    <w:rPr>
                                      <w:rFonts w:cs="Arial"/>
                                      <w:szCs w:val="24"/>
                                    </w:rPr>
                                    <w:t>184.87</w:t>
                                  </w:r>
                                </w:p>
                              </w:tc>
                              <w:tc>
                                <w:tcPr>
                                  <w:tcW w:w="3006" w:type="dxa"/>
                                </w:tcPr>
                                <w:p w14:paraId="5B47F5C9" w14:textId="77777777" w:rsidR="006101C2" w:rsidRPr="00E10086" w:rsidRDefault="006101C2" w:rsidP="006D30BB">
                                  <w:pPr>
                                    <w:rPr>
                                      <w:rFonts w:cs="Arial"/>
                                      <w:szCs w:val="24"/>
                                    </w:rPr>
                                  </w:pPr>
                                  <w:r w:rsidRPr="00E10086">
                                    <w:rPr>
                                      <w:rFonts w:cs="Arial"/>
                                      <w:szCs w:val="24"/>
                                    </w:rPr>
                                    <w:t>(15/30 x £2,976) +(15/30 x £2,976) = £2,976</w:t>
                                  </w:r>
                                </w:p>
                              </w:tc>
                            </w:tr>
                            <w:tr w:rsidR="006101C2" w:rsidRPr="00E10086" w14:paraId="3E8819DE" w14:textId="77777777" w:rsidTr="009428D8">
                              <w:tc>
                                <w:tcPr>
                                  <w:tcW w:w="3005" w:type="dxa"/>
                                </w:tcPr>
                                <w:p w14:paraId="7230B0A0" w14:textId="77777777" w:rsidR="006101C2" w:rsidRPr="00E10086" w:rsidRDefault="006101C2" w:rsidP="006D30BB">
                                  <w:pPr>
                                    <w:rPr>
                                      <w:rFonts w:cs="Arial"/>
                                      <w:szCs w:val="24"/>
                                    </w:rPr>
                                  </w:pPr>
                                  <w:r w:rsidRPr="00E10086">
                                    <w:rPr>
                                      <w:rFonts w:cs="Arial"/>
                                      <w:szCs w:val="24"/>
                                    </w:rPr>
                                    <w:t>July</w:t>
                                  </w:r>
                                </w:p>
                              </w:tc>
                              <w:tc>
                                <w:tcPr>
                                  <w:tcW w:w="3005" w:type="dxa"/>
                                </w:tcPr>
                                <w:p w14:paraId="5B4D929C" w14:textId="693FD751" w:rsidR="006101C2" w:rsidRPr="00E10086" w:rsidRDefault="006101C2" w:rsidP="00BC0BF5">
                                  <w:pPr>
                                    <w:rPr>
                                      <w:rFonts w:cs="Arial"/>
                                      <w:szCs w:val="24"/>
                                    </w:rPr>
                                  </w:pPr>
                                  <w:r w:rsidRPr="00E10086">
                                    <w:rPr>
                                      <w:rFonts w:cs="Arial"/>
                                      <w:szCs w:val="24"/>
                                    </w:rPr>
                                    <w:t>(3.8 weeks x £684.89 x 9/10) + (0.8 weeks X £684.89 x 0.5) + (0.8 weeks x £1</w:t>
                                  </w:r>
                                  <w:r>
                                    <w:rPr>
                                      <w:rFonts w:cs="Arial"/>
                                      <w:szCs w:val="24"/>
                                    </w:rPr>
                                    <w:t>48.68</w:t>
                                  </w:r>
                                  <w:r w:rsidRPr="00E10086">
                                    <w:rPr>
                                      <w:rFonts w:cs="Arial"/>
                                      <w:szCs w:val="24"/>
                                    </w:rPr>
                                    <w:t>) x 6.</w:t>
                                  </w:r>
                                  <w:r w:rsidR="009007F9">
                                    <w:rPr>
                                      <w:rFonts w:cs="Arial"/>
                                      <w:szCs w:val="24"/>
                                    </w:rPr>
                                    <w:t>5</w:t>
                                  </w:r>
                                  <w:r w:rsidRPr="00E10086">
                                    <w:rPr>
                                      <w:rFonts w:cs="Arial"/>
                                      <w:szCs w:val="24"/>
                                    </w:rPr>
                                    <w:t>%</w:t>
                                  </w:r>
                                  <w:r w:rsidRPr="00E10086">
                                    <w:rPr>
                                      <w:rFonts w:cs="Arial"/>
                                      <w:szCs w:val="24"/>
                                    </w:rPr>
                                    <w:tab/>
                                    <w:t>= £</w:t>
                                  </w:r>
                                  <w:r w:rsidR="009007F9">
                                    <w:rPr>
                                      <w:rFonts w:cs="Arial"/>
                                      <w:szCs w:val="24"/>
                                    </w:rPr>
                                    <w:t>177.79</w:t>
                                  </w:r>
                                </w:p>
                              </w:tc>
                              <w:tc>
                                <w:tcPr>
                                  <w:tcW w:w="3006" w:type="dxa"/>
                                </w:tcPr>
                                <w:p w14:paraId="49FE5ECF" w14:textId="77777777" w:rsidR="006101C2" w:rsidRPr="00E10086" w:rsidRDefault="006101C2" w:rsidP="006D30BB">
                                  <w:pPr>
                                    <w:rPr>
                                      <w:rFonts w:cs="Arial"/>
                                      <w:szCs w:val="24"/>
                                    </w:rPr>
                                  </w:pPr>
                                  <w:r w:rsidRPr="00E10086">
                                    <w:rPr>
                                      <w:rFonts w:cs="Arial"/>
                                      <w:szCs w:val="24"/>
                                    </w:rPr>
                                    <w:t>£2,976</w:t>
                                  </w:r>
                                </w:p>
                              </w:tc>
                            </w:tr>
                            <w:tr w:rsidR="006101C2" w:rsidRPr="00E10086" w14:paraId="30515272" w14:textId="77777777" w:rsidTr="009428D8">
                              <w:tc>
                                <w:tcPr>
                                  <w:tcW w:w="3005" w:type="dxa"/>
                                </w:tcPr>
                                <w:p w14:paraId="06553E5B" w14:textId="77777777" w:rsidR="006101C2" w:rsidRPr="00E10086" w:rsidRDefault="006101C2" w:rsidP="006D30BB">
                                  <w:pPr>
                                    <w:rPr>
                                      <w:rFonts w:cs="Arial"/>
                                      <w:szCs w:val="24"/>
                                    </w:rPr>
                                  </w:pPr>
                                  <w:r w:rsidRPr="00E10086">
                                    <w:rPr>
                                      <w:rFonts w:cs="Arial"/>
                                      <w:szCs w:val="24"/>
                                    </w:rPr>
                                    <w:t>Aug</w:t>
                                  </w:r>
                                </w:p>
                              </w:tc>
                              <w:tc>
                                <w:tcPr>
                                  <w:tcW w:w="3005" w:type="dxa"/>
                                </w:tcPr>
                                <w:p w14:paraId="0F45E155" w14:textId="4A674288" w:rsidR="006101C2" w:rsidRPr="00E10086" w:rsidRDefault="006101C2" w:rsidP="006D30BB">
                                  <w:pPr>
                                    <w:rPr>
                                      <w:rFonts w:cs="Arial"/>
                                      <w:szCs w:val="24"/>
                                    </w:rPr>
                                  </w:pPr>
                                  <w:r w:rsidRPr="00E10086">
                                    <w:rPr>
                                      <w:rFonts w:cs="Arial"/>
                                      <w:szCs w:val="24"/>
                                    </w:rPr>
                                    <w:t>(4.2 weeks x £684.89 x 0.5) + (4.2 weeks x £1</w:t>
                                  </w:r>
                                  <w:r>
                                    <w:rPr>
                                      <w:rFonts w:cs="Arial"/>
                                      <w:szCs w:val="24"/>
                                    </w:rPr>
                                    <w:t>48.68</w:t>
                                  </w:r>
                                  <w:r w:rsidRPr="00E10086">
                                    <w:rPr>
                                      <w:rFonts w:cs="Arial"/>
                                      <w:szCs w:val="24"/>
                                    </w:rPr>
                                    <w:t>) x 6.</w:t>
                                  </w:r>
                                  <w:r w:rsidR="009007F9">
                                    <w:rPr>
                                      <w:rFonts w:cs="Arial"/>
                                      <w:szCs w:val="24"/>
                                    </w:rPr>
                                    <w:t>5</w:t>
                                  </w:r>
                                  <w:r w:rsidRPr="00E10086">
                                    <w:rPr>
                                      <w:rFonts w:cs="Arial"/>
                                      <w:szCs w:val="24"/>
                                    </w:rPr>
                                    <w:t>% = £</w:t>
                                  </w:r>
                                  <w:r w:rsidR="009007F9">
                                    <w:rPr>
                                      <w:rFonts w:cs="Arial"/>
                                      <w:szCs w:val="24"/>
                                    </w:rPr>
                                    <w:t>134.07</w:t>
                                  </w:r>
                                  <w:r w:rsidRPr="00E10086">
                                    <w:rPr>
                                      <w:rFonts w:cs="Arial"/>
                                      <w:szCs w:val="24"/>
                                    </w:rPr>
                                    <w:tab/>
                                  </w:r>
                                </w:p>
                              </w:tc>
                              <w:tc>
                                <w:tcPr>
                                  <w:tcW w:w="3006" w:type="dxa"/>
                                </w:tcPr>
                                <w:p w14:paraId="06E23D2B" w14:textId="77777777" w:rsidR="006101C2" w:rsidRPr="00E10086" w:rsidRDefault="006101C2" w:rsidP="006D30BB">
                                  <w:pPr>
                                    <w:rPr>
                                      <w:rFonts w:cs="Arial"/>
                                      <w:szCs w:val="24"/>
                                    </w:rPr>
                                  </w:pPr>
                                  <w:r w:rsidRPr="00E10086">
                                    <w:rPr>
                                      <w:rFonts w:cs="Arial"/>
                                      <w:szCs w:val="24"/>
                                    </w:rPr>
                                    <w:t>£2,976</w:t>
                                  </w:r>
                                </w:p>
                              </w:tc>
                            </w:tr>
                            <w:tr w:rsidR="006101C2" w:rsidRPr="00E10086" w14:paraId="2324C6BA" w14:textId="77777777" w:rsidTr="009428D8">
                              <w:tc>
                                <w:tcPr>
                                  <w:tcW w:w="3005" w:type="dxa"/>
                                </w:tcPr>
                                <w:p w14:paraId="3AD49F41" w14:textId="77777777" w:rsidR="006101C2" w:rsidRPr="00E10086" w:rsidRDefault="006101C2" w:rsidP="006D30BB">
                                  <w:pPr>
                                    <w:rPr>
                                      <w:rFonts w:cs="Arial"/>
                                      <w:szCs w:val="24"/>
                                    </w:rPr>
                                  </w:pPr>
                                  <w:r w:rsidRPr="00E10086">
                                    <w:rPr>
                                      <w:rFonts w:cs="Arial"/>
                                      <w:szCs w:val="24"/>
                                    </w:rPr>
                                    <w:t>Sept</w:t>
                                  </w:r>
                                </w:p>
                              </w:tc>
                              <w:tc>
                                <w:tcPr>
                                  <w:tcW w:w="3005" w:type="dxa"/>
                                </w:tcPr>
                                <w:p w14:paraId="16AC75DA" w14:textId="2E68E69C" w:rsidR="006101C2" w:rsidRPr="00E10086" w:rsidRDefault="006101C2" w:rsidP="00BC0BF5">
                                  <w:pPr>
                                    <w:rPr>
                                      <w:rFonts w:cs="Arial"/>
                                      <w:szCs w:val="24"/>
                                    </w:rPr>
                                  </w:pPr>
                                  <w:r w:rsidRPr="00E10086">
                                    <w:rPr>
                                      <w:rFonts w:cs="Arial"/>
                                      <w:szCs w:val="24"/>
                                    </w:rPr>
                                    <w:t>(4.4 weeks x £684.89 x 0.5) + (4.4 weeks x£1</w:t>
                                  </w:r>
                                  <w:r>
                                    <w:rPr>
                                      <w:rFonts w:cs="Arial"/>
                                      <w:szCs w:val="24"/>
                                    </w:rPr>
                                    <w:t>48.68</w:t>
                                  </w:r>
                                  <w:r w:rsidRPr="00E10086">
                                    <w:rPr>
                                      <w:rFonts w:cs="Arial"/>
                                      <w:szCs w:val="24"/>
                                    </w:rPr>
                                    <w:t>) x 6.</w:t>
                                  </w:r>
                                  <w:r w:rsidR="009007F9">
                                    <w:rPr>
                                      <w:rFonts w:cs="Arial"/>
                                      <w:szCs w:val="24"/>
                                    </w:rPr>
                                    <w:t>5</w:t>
                                  </w:r>
                                  <w:r w:rsidRPr="00E10086">
                                    <w:rPr>
                                      <w:rFonts w:cs="Arial"/>
                                      <w:szCs w:val="24"/>
                                    </w:rPr>
                                    <w:t>% = £</w:t>
                                  </w:r>
                                  <w:r w:rsidR="009007F9">
                                    <w:rPr>
                                      <w:rFonts w:cs="Arial"/>
                                      <w:szCs w:val="24"/>
                                    </w:rPr>
                                    <w:t>140.45</w:t>
                                  </w:r>
                                </w:p>
                              </w:tc>
                              <w:tc>
                                <w:tcPr>
                                  <w:tcW w:w="3006" w:type="dxa"/>
                                </w:tcPr>
                                <w:p w14:paraId="7131EB82" w14:textId="77777777" w:rsidR="006101C2" w:rsidRPr="00E10086" w:rsidRDefault="006101C2" w:rsidP="006D30BB">
                                  <w:pPr>
                                    <w:rPr>
                                      <w:rFonts w:cs="Arial"/>
                                      <w:szCs w:val="24"/>
                                    </w:rPr>
                                  </w:pPr>
                                  <w:r w:rsidRPr="00E10086">
                                    <w:rPr>
                                      <w:rFonts w:cs="Arial"/>
                                      <w:szCs w:val="24"/>
                                    </w:rPr>
                                    <w:t>£2,976</w:t>
                                  </w:r>
                                </w:p>
                              </w:tc>
                            </w:tr>
                            <w:tr w:rsidR="006101C2" w:rsidRPr="00E10086" w14:paraId="7A9B1850" w14:textId="77777777" w:rsidTr="009428D8">
                              <w:tc>
                                <w:tcPr>
                                  <w:tcW w:w="3005" w:type="dxa"/>
                                </w:tcPr>
                                <w:p w14:paraId="54E881A5" w14:textId="77777777" w:rsidR="006101C2" w:rsidRPr="00E10086" w:rsidRDefault="006101C2" w:rsidP="006D30BB">
                                  <w:pPr>
                                    <w:rPr>
                                      <w:rFonts w:cs="Arial"/>
                                      <w:szCs w:val="24"/>
                                    </w:rPr>
                                  </w:pPr>
                                  <w:r w:rsidRPr="00E10086">
                                    <w:rPr>
                                      <w:rFonts w:cs="Arial"/>
                                      <w:szCs w:val="24"/>
                                    </w:rPr>
                                    <w:t>Oct</w:t>
                                  </w:r>
                                </w:p>
                              </w:tc>
                              <w:tc>
                                <w:tcPr>
                                  <w:tcW w:w="3005" w:type="dxa"/>
                                </w:tcPr>
                                <w:p w14:paraId="1DCF0A6C" w14:textId="345EC686" w:rsidR="006101C2" w:rsidRPr="00E10086" w:rsidRDefault="006101C2" w:rsidP="00BC0BF5">
                                  <w:pPr>
                                    <w:rPr>
                                      <w:rFonts w:cs="Arial"/>
                                      <w:szCs w:val="24"/>
                                    </w:rPr>
                                  </w:pPr>
                                  <w:r w:rsidRPr="00E10086">
                                    <w:rPr>
                                      <w:rFonts w:cs="Arial"/>
                                      <w:szCs w:val="24"/>
                                    </w:rPr>
                                    <w:t>(2.6 weeks x £684.89 x 0.5) + (2.6 weeks x £1</w:t>
                                  </w:r>
                                  <w:r>
                                    <w:rPr>
                                      <w:rFonts w:cs="Arial"/>
                                      <w:szCs w:val="24"/>
                                    </w:rPr>
                                    <w:t>48.68</w:t>
                                  </w:r>
                                  <w:r w:rsidRPr="00E10086">
                                    <w:rPr>
                                      <w:rFonts w:cs="Arial"/>
                                      <w:szCs w:val="24"/>
                                    </w:rPr>
                                    <w:t>) + (2 weeks x £1</w:t>
                                  </w:r>
                                  <w:r>
                                    <w:rPr>
                                      <w:rFonts w:cs="Arial"/>
                                      <w:szCs w:val="24"/>
                                    </w:rPr>
                                    <w:t>48.68</w:t>
                                  </w:r>
                                  <w:r w:rsidRPr="00E10086">
                                    <w:rPr>
                                      <w:rFonts w:cs="Arial"/>
                                      <w:szCs w:val="24"/>
                                    </w:rPr>
                                    <w:t>) x 6.</w:t>
                                  </w:r>
                                  <w:r w:rsidR="009007F9">
                                    <w:rPr>
                                      <w:rFonts w:cs="Arial"/>
                                      <w:szCs w:val="24"/>
                                    </w:rPr>
                                    <w:t>5</w:t>
                                  </w:r>
                                  <w:r w:rsidRPr="00E10086">
                                    <w:rPr>
                                      <w:rFonts w:cs="Arial"/>
                                      <w:szCs w:val="24"/>
                                    </w:rPr>
                                    <w:t>% =£</w:t>
                                  </w:r>
                                  <w:r w:rsidR="009007F9">
                                    <w:rPr>
                                      <w:rFonts w:cs="Arial"/>
                                      <w:szCs w:val="24"/>
                                    </w:rPr>
                                    <w:t>102.33</w:t>
                                  </w:r>
                                  <w:r w:rsidRPr="00E10086">
                                    <w:rPr>
                                      <w:rFonts w:cs="Arial"/>
                                      <w:szCs w:val="24"/>
                                    </w:rPr>
                                    <w:tab/>
                                  </w:r>
                                </w:p>
                              </w:tc>
                              <w:tc>
                                <w:tcPr>
                                  <w:tcW w:w="3006" w:type="dxa"/>
                                </w:tcPr>
                                <w:p w14:paraId="2ACFA288" w14:textId="77777777" w:rsidR="006101C2" w:rsidRPr="00E10086" w:rsidRDefault="006101C2" w:rsidP="006D30BB">
                                  <w:pPr>
                                    <w:rPr>
                                      <w:rFonts w:cs="Arial"/>
                                      <w:szCs w:val="24"/>
                                    </w:rPr>
                                  </w:pPr>
                                  <w:r w:rsidRPr="00E10086">
                                    <w:rPr>
                                      <w:rFonts w:cs="Arial"/>
                                      <w:szCs w:val="24"/>
                                    </w:rPr>
                                    <w:t>£2,976</w:t>
                                  </w:r>
                                </w:p>
                              </w:tc>
                            </w:tr>
                            <w:tr w:rsidR="006101C2" w:rsidRPr="00E10086" w14:paraId="4BE5E827" w14:textId="77777777" w:rsidTr="009428D8">
                              <w:tc>
                                <w:tcPr>
                                  <w:tcW w:w="3005" w:type="dxa"/>
                                </w:tcPr>
                                <w:p w14:paraId="2B00BE42" w14:textId="77777777" w:rsidR="006101C2" w:rsidRPr="00E10086" w:rsidRDefault="006101C2" w:rsidP="006D30BB">
                                  <w:pPr>
                                    <w:rPr>
                                      <w:rFonts w:cs="Arial"/>
                                      <w:szCs w:val="24"/>
                                    </w:rPr>
                                  </w:pPr>
                                  <w:r w:rsidRPr="00E10086">
                                    <w:rPr>
                                      <w:rFonts w:cs="Arial"/>
                                      <w:szCs w:val="24"/>
                                    </w:rPr>
                                    <w:t>Nov</w:t>
                                  </w:r>
                                </w:p>
                              </w:tc>
                              <w:tc>
                                <w:tcPr>
                                  <w:tcW w:w="3005" w:type="dxa"/>
                                </w:tcPr>
                                <w:p w14:paraId="568FB3EE" w14:textId="64DAF03D" w:rsidR="006101C2" w:rsidRPr="00E10086" w:rsidRDefault="006101C2" w:rsidP="006D30BB">
                                  <w:pPr>
                                    <w:rPr>
                                      <w:rFonts w:cs="Arial"/>
                                      <w:szCs w:val="24"/>
                                    </w:rPr>
                                  </w:pPr>
                                  <w:r w:rsidRPr="00E10086">
                                    <w:rPr>
                                      <w:rFonts w:cs="Arial"/>
                                      <w:szCs w:val="24"/>
                                    </w:rPr>
                                    <w:t>(3.8 weeks x £1</w:t>
                                  </w:r>
                                  <w:r>
                                    <w:rPr>
                                      <w:rFonts w:cs="Arial"/>
                                      <w:szCs w:val="24"/>
                                    </w:rPr>
                                    <w:t>48.68</w:t>
                                  </w:r>
                                  <w:r w:rsidRPr="00E10086">
                                    <w:rPr>
                                      <w:rFonts w:cs="Arial"/>
                                      <w:szCs w:val="24"/>
                                    </w:rPr>
                                    <w:t xml:space="preserve">) + </w:t>
                                  </w:r>
                                  <w:r>
                                    <w:rPr>
                                      <w:rFonts w:cs="Arial"/>
                                      <w:szCs w:val="24"/>
                                    </w:rPr>
                                    <w:t xml:space="preserve">KIT day </w:t>
                                  </w:r>
                                  <w:r w:rsidRPr="00E10086">
                                    <w:rPr>
                                      <w:rFonts w:cs="Arial"/>
                                      <w:szCs w:val="24"/>
                                    </w:rPr>
                                    <w:t>£99.20 x 6.</w:t>
                                  </w:r>
                                  <w:r w:rsidR="009007F9">
                                    <w:rPr>
                                      <w:rFonts w:cs="Arial"/>
                                      <w:szCs w:val="24"/>
                                    </w:rPr>
                                    <w:t>5</w:t>
                                  </w:r>
                                  <w:r w:rsidRPr="00E10086">
                                    <w:rPr>
                                      <w:rFonts w:cs="Arial"/>
                                      <w:szCs w:val="24"/>
                                    </w:rPr>
                                    <w:t>% = £</w:t>
                                  </w:r>
                                  <w:r w:rsidR="009007F9">
                                    <w:rPr>
                                      <w:rFonts w:cs="Arial"/>
                                      <w:szCs w:val="24"/>
                                    </w:rPr>
                                    <w:t>43.17</w:t>
                                  </w:r>
                                </w:p>
                              </w:tc>
                              <w:tc>
                                <w:tcPr>
                                  <w:tcW w:w="3006" w:type="dxa"/>
                                </w:tcPr>
                                <w:p w14:paraId="61F69603" w14:textId="77777777" w:rsidR="006101C2" w:rsidRPr="00E10086" w:rsidRDefault="006101C2" w:rsidP="006D30BB">
                                  <w:pPr>
                                    <w:rPr>
                                      <w:rFonts w:cs="Arial"/>
                                      <w:szCs w:val="24"/>
                                    </w:rPr>
                                  </w:pPr>
                                  <w:r w:rsidRPr="00E10086">
                                    <w:rPr>
                                      <w:rFonts w:cs="Arial"/>
                                      <w:szCs w:val="24"/>
                                    </w:rPr>
                                    <w:t>£2,876.80 plus £99.20 KIT day = £2,976</w:t>
                                  </w:r>
                                </w:p>
                              </w:tc>
                            </w:tr>
                            <w:tr w:rsidR="006101C2" w:rsidRPr="00E10086" w14:paraId="495CD6E9" w14:textId="77777777" w:rsidTr="009428D8">
                              <w:tc>
                                <w:tcPr>
                                  <w:tcW w:w="3005" w:type="dxa"/>
                                </w:tcPr>
                                <w:p w14:paraId="4E07EBB2" w14:textId="77777777" w:rsidR="006101C2" w:rsidRPr="00E10086" w:rsidRDefault="006101C2" w:rsidP="006D30BB">
                                  <w:pPr>
                                    <w:rPr>
                                      <w:rFonts w:cs="Arial"/>
                                      <w:szCs w:val="24"/>
                                    </w:rPr>
                                  </w:pPr>
                                  <w:r w:rsidRPr="00E10086">
                                    <w:rPr>
                                      <w:rFonts w:cs="Arial"/>
                                      <w:szCs w:val="24"/>
                                    </w:rPr>
                                    <w:t>Dec</w:t>
                                  </w:r>
                                </w:p>
                              </w:tc>
                              <w:tc>
                                <w:tcPr>
                                  <w:tcW w:w="3005" w:type="dxa"/>
                                </w:tcPr>
                                <w:p w14:paraId="20E9E91A" w14:textId="1C41403B" w:rsidR="006101C2" w:rsidRPr="00E10086" w:rsidRDefault="006101C2" w:rsidP="006D30BB">
                                  <w:pPr>
                                    <w:rPr>
                                      <w:rFonts w:cs="Arial"/>
                                      <w:szCs w:val="24"/>
                                    </w:rPr>
                                  </w:pPr>
                                  <w:r w:rsidRPr="00E10086">
                                    <w:rPr>
                                      <w:rFonts w:cs="Arial"/>
                                      <w:szCs w:val="24"/>
                                    </w:rPr>
                                    <w:t>(4.6 weeks x £1</w:t>
                                  </w:r>
                                  <w:r>
                                    <w:rPr>
                                      <w:rFonts w:cs="Arial"/>
                                      <w:szCs w:val="24"/>
                                    </w:rPr>
                                    <w:t>48.68</w:t>
                                  </w:r>
                                  <w:r w:rsidRPr="00E10086">
                                    <w:rPr>
                                      <w:rFonts w:cs="Arial"/>
                                      <w:szCs w:val="24"/>
                                    </w:rPr>
                                    <w:t>) x 6.</w:t>
                                  </w:r>
                                  <w:r w:rsidR="009007F9">
                                    <w:rPr>
                                      <w:rFonts w:cs="Arial"/>
                                      <w:szCs w:val="24"/>
                                    </w:rPr>
                                    <w:t>5</w:t>
                                  </w:r>
                                  <w:r w:rsidRPr="00E10086">
                                    <w:rPr>
                                      <w:rFonts w:cs="Arial"/>
                                      <w:szCs w:val="24"/>
                                    </w:rPr>
                                    <w:t>% = £</w:t>
                                  </w:r>
                                  <w:r w:rsidR="009007F9">
                                    <w:rPr>
                                      <w:rFonts w:cs="Arial"/>
                                      <w:szCs w:val="24"/>
                                    </w:rPr>
                                    <w:t>44.46</w:t>
                                  </w:r>
                                  <w:r w:rsidRPr="00E10086">
                                    <w:rPr>
                                      <w:rFonts w:cs="Arial"/>
                                      <w:szCs w:val="24"/>
                                    </w:rPr>
                                    <w:tab/>
                                  </w:r>
                                </w:p>
                              </w:tc>
                              <w:tc>
                                <w:tcPr>
                                  <w:tcW w:w="3006" w:type="dxa"/>
                                </w:tcPr>
                                <w:p w14:paraId="48A05154" w14:textId="77777777" w:rsidR="006101C2" w:rsidRPr="00E10086" w:rsidRDefault="006101C2" w:rsidP="006D30BB">
                                  <w:pPr>
                                    <w:rPr>
                                      <w:rFonts w:cs="Arial"/>
                                      <w:szCs w:val="24"/>
                                    </w:rPr>
                                  </w:pPr>
                                  <w:r w:rsidRPr="00E10086">
                                    <w:rPr>
                                      <w:rFonts w:cs="Arial"/>
                                      <w:szCs w:val="24"/>
                                    </w:rPr>
                                    <w:t>£2,976</w:t>
                                  </w:r>
                                </w:p>
                              </w:tc>
                            </w:tr>
                            <w:tr w:rsidR="006101C2" w:rsidRPr="00E10086" w14:paraId="090C4943" w14:textId="77777777" w:rsidTr="009428D8">
                              <w:tc>
                                <w:tcPr>
                                  <w:tcW w:w="3005" w:type="dxa"/>
                                </w:tcPr>
                                <w:p w14:paraId="09AD88DB" w14:textId="77777777" w:rsidR="006101C2" w:rsidRPr="00E10086" w:rsidRDefault="006101C2" w:rsidP="006D30BB">
                                  <w:pPr>
                                    <w:rPr>
                                      <w:rFonts w:cs="Arial"/>
                                      <w:szCs w:val="24"/>
                                    </w:rPr>
                                  </w:pPr>
                                  <w:r w:rsidRPr="00E10086">
                                    <w:rPr>
                                      <w:rFonts w:cs="Arial"/>
                                      <w:szCs w:val="24"/>
                                    </w:rPr>
                                    <w:t>Jan</w:t>
                                  </w:r>
                                </w:p>
                              </w:tc>
                              <w:tc>
                                <w:tcPr>
                                  <w:tcW w:w="3005" w:type="dxa"/>
                                </w:tcPr>
                                <w:p w14:paraId="6167F5B9" w14:textId="4144AF72" w:rsidR="006101C2" w:rsidRPr="00E10086" w:rsidRDefault="006101C2" w:rsidP="006D30BB">
                                  <w:pPr>
                                    <w:rPr>
                                      <w:rFonts w:cs="Arial"/>
                                      <w:szCs w:val="24"/>
                                    </w:rPr>
                                  </w:pPr>
                                  <w:r w:rsidRPr="00E10086">
                                    <w:rPr>
                                      <w:rFonts w:cs="Arial"/>
                                      <w:szCs w:val="24"/>
                                    </w:rPr>
                                    <w:t>(4.4 weeks x £1</w:t>
                                  </w:r>
                                  <w:r>
                                    <w:rPr>
                                      <w:rFonts w:cs="Arial"/>
                                      <w:szCs w:val="24"/>
                                    </w:rPr>
                                    <w:t>48.68</w:t>
                                  </w:r>
                                  <w:r w:rsidRPr="00E10086">
                                    <w:rPr>
                                      <w:rFonts w:cs="Arial"/>
                                      <w:szCs w:val="24"/>
                                    </w:rPr>
                                    <w:t>) x 6.</w:t>
                                  </w:r>
                                  <w:r w:rsidR="009007F9">
                                    <w:rPr>
                                      <w:rFonts w:cs="Arial"/>
                                      <w:szCs w:val="24"/>
                                    </w:rPr>
                                    <w:t>5</w:t>
                                  </w:r>
                                  <w:r w:rsidRPr="00E10086">
                                    <w:rPr>
                                      <w:rFonts w:cs="Arial"/>
                                      <w:szCs w:val="24"/>
                                    </w:rPr>
                                    <w:t>% = £</w:t>
                                  </w:r>
                                  <w:r w:rsidR="009007F9">
                                    <w:rPr>
                                      <w:rFonts w:cs="Arial"/>
                                      <w:szCs w:val="24"/>
                                    </w:rPr>
                                    <w:t>42.53</w:t>
                                  </w:r>
                                </w:p>
                              </w:tc>
                              <w:tc>
                                <w:tcPr>
                                  <w:tcW w:w="3006" w:type="dxa"/>
                                </w:tcPr>
                                <w:p w14:paraId="6C4AB4F0" w14:textId="77777777" w:rsidR="006101C2" w:rsidRPr="00E10086" w:rsidRDefault="006101C2" w:rsidP="006D30BB">
                                  <w:pPr>
                                    <w:rPr>
                                      <w:rFonts w:cs="Arial"/>
                                      <w:szCs w:val="24"/>
                                    </w:rPr>
                                  </w:pPr>
                                  <w:r w:rsidRPr="00E10086">
                                    <w:rPr>
                                      <w:rFonts w:cs="Arial"/>
                                      <w:szCs w:val="24"/>
                                    </w:rPr>
                                    <w:t>£2,976</w:t>
                                  </w:r>
                                </w:p>
                              </w:tc>
                            </w:tr>
                            <w:tr w:rsidR="006101C2" w:rsidRPr="00E10086" w14:paraId="39F0E052" w14:textId="77777777" w:rsidTr="009428D8">
                              <w:tc>
                                <w:tcPr>
                                  <w:tcW w:w="3005" w:type="dxa"/>
                                </w:tcPr>
                                <w:p w14:paraId="37633C5F" w14:textId="77777777" w:rsidR="006101C2" w:rsidRPr="00E10086" w:rsidRDefault="006101C2" w:rsidP="006D30BB">
                                  <w:pPr>
                                    <w:rPr>
                                      <w:rFonts w:cs="Arial"/>
                                      <w:szCs w:val="24"/>
                                    </w:rPr>
                                  </w:pPr>
                                  <w:r w:rsidRPr="00E10086">
                                    <w:rPr>
                                      <w:rFonts w:cs="Arial"/>
                                      <w:szCs w:val="24"/>
                                    </w:rPr>
                                    <w:t>Feb</w:t>
                                  </w:r>
                                </w:p>
                              </w:tc>
                              <w:tc>
                                <w:tcPr>
                                  <w:tcW w:w="3005" w:type="dxa"/>
                                </w:tcPr>
                                <w:p w14:paraId="750FE8B7" w14:textId="69774178" w:rsidR="006101C2" w:rsidRPr="00E10086" w:rsidRDefault="006101C2" w:rsidP="006D30BB">
                                  <w:pPr>
                                    <w:rPr>
                                      <w:rFonts w:cs="Arial"/>
                                      <w:szCs w:val="24"/>
                                    </w:rPr>
                                  </w:pPr>
                                  <w:r w:rsidRPr="00E10086">
                                    <w:rPr>
                                      <w:rFonts w:cs="Arial"/>
                                      <w:szCs w:val="24"/>
                                    </w:rPr>
                                    <w:t>(4 weeks x £1</w:t>
                                  </w:r>
                                  <w:r>
                                    <w:rPr>
                                      <w:rFonts w:cs="Arial"/>
                                      <w:szCs w:val="24"/>
                                    </w:rPr>
                                    <w:t>48.68</w:t>
                                  </w:r>
                                  <w:r w:rsidRPr="00E10086">
                                    <w:rPr>
                                      <w:rFonts w:cs="Arial"/>
                                      <w:szCs w:val="24"/>
                                    </w:rPr>
                                    <w:t>) x 6.</w:t>
                                  </w:r>
                                  <w:r w:rsidR="009007F9">
                                    <w:rPr>
                                      <w:rFonts w:cs="Arial"/>
                                      <w:szCs w:val="24"/>
                                    </w:rPr>
                                    <w:t>5</w:t>
                                  </w:r>
                                  <w:r w:rsidRPr="00E10086">
                                    <w:rPr>
                                      <w:rFonts w:cs="Arial"/>
                                      <w:szCs w:val="24"/>
                                    </w:rPr>
                                    <w:t>% = £</w:t>
                                  </w:r>
                                  <w:r w:rsidR="009007F9">
                                    <w:rPr>
                                      <w:rFonts w:cs="Arial"/>
                                      <w:szCs w:val="24"/>
                                    </w:rPr>
                                    <w:t>38.66</w:t>
                                  </w:r>
                                  <w:r w:rsidRPr="00E10086">
                                    <w:rPr>
                                      <w:rFonts w:cs="Arial"/>
                                      <w:szCs w:val="24"/>
                                    </w:rPr>
                                    <w:tab/>
                                  </w:r>
                                </w:p>
                              </w:tc>
                              <w:tc>
                                <w:tcPr>
                                  <w:tcW w:w="3006" w:type="dxa"/>
                                </w:tcPr>
                                <w:p w14:paraId="7E5FBD5F" w14:textId="77777777" w:rsidR="006101C2" w:rsidRPr="00E10086" w:rsidRDefault="006101C2" w:rsidP="006D30BB">
                                  <w:pPr>
                                    <w:rPr>
                                      <w:rFonts w:cs="Arial"/>
                                      <w:szCs w:val="24"/>
                                    </w:rPr>
                                  </w:pPr>
                                  <w:r w:rsidRPr="00E10086">
                                    <w:rPr>
                                      <w:rFonts w:cs="Arial"/>
                                      <w:szCs w:val="24"/>
                                    </w:rPr>
                                    <w:t>£2,976</w:t>
                                  </w:r>
                                </w:p>
                              </w:tc>
                            </w:tr>
                            <w:tr w:rsidR="006101C2" w:rsidRPr="00E10086" w14:paraId="2D530988" w14:textId="77777777" w:rsidTr="009428D8">
                              <w:tc>
                                <w:tcPr>
                                  <w:tcW w:w="3005" w:type="dxa"/>
                                </w:tcPr>
                                <w:p w14:paraId="68DA7889" w14:textId="77777777" w:rsidR="006101C2" w:rsidRPr="00E10086" w:rsidRDefault="006101C2" w:rsidP="006D30BB">
                                  <w:pPr>
                                    <w:rPr>
                                      <w:rFonts w:cs="Arial"/>
                                      <w:szCs w:val="24"/>
                                    </w:rPr>
                                  </w:pPr>
                                  <w:r w:rsidRPr="00E10086">
                                    <w:rPr>
                                      <w:rFonts w:cs="Arial"/>
                                      <w:szCs w:val="24"/>
                                    </w:rPr>
                                    <w:t>March</w:t>
                                  </w:r>
                                </w:p>
                              </w:tc>
                              <w:tc>
                                <w:tcPr>
                                  <w:tcW w:w="3005" w:type="dxa"/>
                                </w:tcPr>
                                <w:p w14:paraId="204F1C4D" w14:textId="61FE0FF4" w:rsidR="006101C2" w:rsidRPr="00E10086" w:rsidRDefault="006101C2" w:rsidP="006D30BB">
                                  <w:pPr>
                                    <w:rPr>
                                      <w:rFonts w:cs="Arial"/>
                                      <w:szCs w:val="24"/>
                                    </w:rPr>
                                  </w:pPr>
                                  <w:r w:rsidRPr="00E10086">
                                    <w:rPr>
                                      <w:rFonts w:cs="Arial"/>
                                      <w:szCs w:val="24"/>
                                    </w:rPr>
                                    <w:t>(2 weeks x £1</w:t>
                                  </w:r>
                                  <w:r>
                                    <w:rPr>
                                      <w:rFonts w:cs="Arial"/>
                                      <w:szCs w:val="24"/>
                                    </w:rPr>
                                    <w:t>48.68</w:t>
                                  </w:r>
                                  <w:r w:rsidRPr="00E10086">
                                    <w:rPr>
                                      <w:rFonts w:cs="Arial"/>
                                      <w:szCs w:val="24"/>
                                    </w:rPr>
                                    <w:t>) x 6.</w:t>
                                  </w:r>
                                  <w:r w:rsidR="009007F9">
                                    <w:rPr>
                                      <w:rFonts w:cs="Arial"/>
                                      <w:szCs w:val="24"/>
                                    </w:rPr>
                                    <w:t>5</w:t>
                                  </w:r>
                                  <w:r w:rsidRPr="00E10086">
                                    <w:rPr>
                                      <w:rFonts w:cs="Arial"/>
                                      <w:szCs w:val="24"/>
                                    </w:rPr>
                                    <w:t>% = £</w:t>
                                  </w:r>
                                  <w:r w:rsidR="009007F9">
                                    <w:rPr>
                                      <w:rFonts w:cs="Arial"/>
                                      <w:szCs w:val="24"/>
                                    </w:rPr>
                                    <w:t>19.33</w:t>
                                  </w:r>
                                  <w:r w:rsidRPr="00E10086">
                                    <w:rPr>
                                      <w:rFonts w:cs="Arial"/>
                                      <w:szCs w:val="24"/>
                                    </w:rPr>
                                    <w:tab/>
                                  </w:r>
                                </w:p>
                              </w:tc>
                              <w:tc>
                                <w:tcPr>
                                  <w:tcW w:w="3006" w:type="dxa"/>
                                </w:tcPr>
                                <w:p w14:paraId="15FD8B78" w14:textId="26F71DD4" w:rsidR="006101C2" w:rsidRPr="00E10086" w:rsidRDefault="006101C2" w:rsidP="006D30BB">
                                  <w:pPr>
                                    <w:rPr>
                                      <w:rFonts w:cs="Arial"/>
                                      <w:szCs w:val="24"/>
                                    </w:rPr>
                                  </w:pPr>
                                  <w:r w:rsidRPr="00E10086">
                                    <w:rPr>
                                      <w:rFonts w:cs="Arial"/>
                                      <w:szCs w:val="24"/>
                                    </w:rPr>
                                    <w:t>(15/3</w:t>
                                  </w:r>
                                  <w:r>
                                    <w:rPr>
                                      <w:rFonts w:cs="Arial"/>
                                      <w:szCs w:val="24"/>
                                    </w:rPr>
                                    <w:t>1</w:t>
                                  </w:r>
                                  <w:r w:rsidRPr="00E10086">
                                    <w:rPr>
                                      <w:rFonts w:cs="Arial"/>
                                      <w:szCs w:val="24"/>
                                    </w:rPr>
                                    <w:t xml:space="preserve"> x £2,976) =</w:t>
                                  </w:r>
                                </w:p>
                                <w:p w14:paraId="3ADC37BC" w14:textId="71401B0A" w:rsidR="006101C2" w:rsidRPr="00E10086" w:rsidRDefault="006101C2" w:rsidP="006D30BB">
                                  <w:pPr>
                                    <w:rPr>
                                      <w:rFonts w:cs="Arial"/>
                                      <w:szCs w:val="24"/>
                                    </w:rPr>
                                  </w:pPr>
                                  <w:r w:rsidRPr="00E10086">
                                    <w:rPr>
                                      <w:rFonts w:cs="Arial"/>
                                      <w:szCs w:val="24"/>
                                    </w:rPr>
                                    <w:t>£1,4</w:t>
                                  </w:r>
                                  <w:r>
                                    <w:rPr>
                                      <w:rFonts w:cs="Arial"/>
                                      <w:szCs w:val="24"/>
                                    </w:rPr>
                                    <w:t>40</w:t>
                                  </w:r>
                                </w:p>
                              </w:tc>
                            </w:tr>
                            <w:tr w:rsidR="006101C2" w:rsidRPr="00E10086" w14:paraId="6ACB8A99" w14:textId="77777777" w:rsidTr="009428D8">
                              <w:tc>
                                <w:tcPr>
                                  <w:tcW w:w="3005" w:type="dxa"/>
                                </w:tcPr>
                                <w:p w14:paraId="65A15EE6" w14:textId="77777777" w:rsidR="006101C2" w:rsidRPr="00E10086" w:rsidRDefault="006101C2" w:rsidP="006D30BB">
                                  <w:pPr>
                                    <w:rPr>
                                      <w:rFonts w:cs="Arial"/>
                                      <w:szCs w:val="24"/>
                                    </w:rPr>
                                  </w:pPr>
                                  <w:r w:rsidRPr="00E10086">
                                    <w:rPr>
                                      <w:rFonts w:cs="Arial"/>
                                      <w:szCs w:val="24"/>
                                    </w:rPr>
                                    <w:t>April</w:t>
                                  </w:r>
                                </w:p>
                              </w:tc>
                              <w:tc>
                                <w:tcPr>
                                  <w:tcW w:w="3005" w:type="dxa"/>
                                </w:tcPr>
                                <w:p w14:paraId="7AC29C1B" w14:textId="77777777" w:rsidR="006101C2" w:rsidRPr="00E10086" w:rsidRDefault="006101C2" w:rsidP="006D30BB">
                                  <w:pPr>
                                    <w:rPr>
                                      <w:rFonts w:cs="Arial"/>
                                      <w:szCs w:val="24"/>
                                    </w:rPr>
                                  </w:pPr>
                                  <w:r w:rsidRPr="00E10086">
                                    <w:rPr>
                                      <w:rFonts w:cs="Arial"/>
                                      <w:szCs w:val="24"/>
                                    </w:rPr>
                                    <w:t>NIL</w:t>
                                  </w:r>
                                </w:p>
                              </w:tc>
                              <w:tc>
                                <w:tcPr>
                                  <w:tcW w:w="3006" w:type="dxa"/>
                                </w:tcPr>
                                <w:p w14:paraId="16EBAFFF" w14:textId="77777777" w:rsidR="006101C2" w:rsidRPr="00E10086" w:rsidRDefault="006101C2" w:rsidP="006D30BB">
                                  <w:pPr>
                                    <w:rPr>
                                      <w:rFonts w:cs="Arial"/>
                                      <w:szCs w:val="24"/>
                                    </w:rPr>
                                  </w:pPr>
                                  <w:r w:rsidRPr="00E10086">
                                    <w:rPr>
                                      <w:rFonts w:cs="Arial"/>
                                      <w:szCs w:val="24"/>
                                    </w:rPr>
                                    <w:t>NIL</w:t>
                                  </w:r>
                                </w:p>
                              </w:tc>
                            </w:tr>
                          </w:tbl>
                          <w:p w14:paraId="313A41E3" w14:textId="171DD8E6" w:rsidR="006101C2" w:rsidRPr="00131A55" w:rsidRDefault="006101C2" w:rsidP="00131A55">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47B88F" id="Text Box 24" o:spid="_x0000_s1050" type="#_x0000_t202" style="width:445.5pt;height:7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" fillcolor="white [3201]" strokeweight=".5pt">
                <v:textbox>
                  <w:txbxContent>
                    <w:p w14:paraId="6BC6901A" w14:textId="6AAB8975" w:rsidR="006101C2" w:rsidRPr="00131A55" w:rsidRDefault="006101C2" w:rsidP="00131A55">
                      <w:pPr>
                        <w:rPr>
                          <w:b/>
                          <w:bCs/>
                        </w:rPr>
                      </w:pPr>
                      <w:r w:rsidRPr="00131A55">
                        <w:rPr>
                          <w:b/>
                          <w:bCs/>
                        </w:rPr>
                        <w:t>Example 20</w:t>
                      </w:r>
                      <w:r>
                        <w:rPr>
                          <w:b/>
                          <w:bCs/>
                        </w:rPr>
                        <w:t>: Pay and contributions during maternity leave</w:t>
                      </w:r>
                    </w:p>
                    <w:p w14:paraId="7C2E2853" w14:textId="1538022B" w:rsidR="006101C2" w:rsidRDefault="006101C2" w:rsidP="00131A55">
                      <w:r>
                        <w:t>Based on the member in Example 19 and assuming:</w:t>
                      </w:r>
                    </w:p>
                    <w:p w14:paraId="6E91950E" w14:textId="4A74E28E" w:rsidR="006101C2" w:rsidRDefault="006101C2" w:rsidP="00EE5447">
                      <w:pPr>
                        <w:pStyle w:val="ListParagraph"/>
                        <w:numPr>
                          <w:ilvl w:val="0"/>
                          <w:numId w:val="63"/>
                        </w:numPr>
                      </w:pPr>
                      <w:r>
                        <w:t>an unreduced monthly pay figure of £2,976 (£684.89 per week)</w:t>
                      </w:r>
                    </w:p>
                    <w:p w14:paraId="2A84FA63" w14:textId="01242FF7" w:rsidR="006101C2" w:rsidRDefault="006101C2" w:rsidP="00EE5447">
                      <w:pPr>
                        <w:pStyle w:val="ListParagraph"/>
                        <w:numPr>
                          <w:ilvl w:val="0"/>
                          <w:numId w:val="63"/>
                        </w:numPr>
                      </w:pPr>
                      <w:r>
                        <w:t>conditions of service providing 6 weeks at 9/10ths pay</w:t>
                      </w:r>
                    </w:p>
                    <w:p w14:paraId="0466A24F" w14:textId="0A646530" w:rsidR="006101C2" w:rsidRDefault="006101C2" w:rsidP="00EE5447">
                      <w:pPr>
                        <w:pStyle w:val="ListParagraph"/>
                        <w:numPr>
                          <w:ilvl w:val="0"/>
                          <w:numId w:val="63"/>
                        </w:numPr>
                      </w:pPr>
                      <w:r>
                        <w:t>followed by 12 weeks at half pay plus SMP of £148.68 per week</w:t>
                      </w:r>
                    </w:p>
                    <w:p w14:paraId="7228AE40" w14:textId="3B985180" w:rsidR="006101C2" w:rsidRDefault="006101C2" w:rsidP="00EE5447">
                      <w:pPr>
                        <w:pStyle w:val="ListParagraph"/>
                        <w:numPr>
                          <w:ilvl w:val="0"/>
                          <w:numId w:val="63"/>
                        </w:numPr>
                      </w:pPr>
                      <w:r>
                        <w:t>followed by SMP of £148.68 per week for 21 weeks</w:t>
                      </w:r>
                    </w:p>
                    <w:p w14:paraId="595EA86D" w14:textId="5D7B7D48" w:rsidR="006101C2" w:rsidRDefault="006101C2" w:rsidP="00EE5447">
                      <w:pPr>
                        <w:pStyle w:val="ListParagraph"/>
                        <w:numPr>
                          <w:ilvl w:val="0"/>
                          <w:numId w:val="63"/>
                        </w:numPr>
                      </w:pPr>
                      <w:r>
                        <w:t>APP monthly rate of £2,976 (£684.89 per week i.e. £2,976 x 12/52.143)</w:t>
                      </w:r>
                    </w:p>
                    <w:p w14:paraId="18D9B7D1" w14:textId="65820E91" w:rsidR="006101C2" w:rsidRDefault="006101C2" w:rsidP="00EE5447">
                      <w:r>
                        <w:t xml:space="preserve">the amounts allocated to CEC1 and CPP1 cumulatives would be as shown in the following table. </w:t>
                      </w:r>
                    </w:p>
                    <w:p w14:paraId="0D9FE575" w14:textId="5B4E48D6" w:rsidR="006101C2" w:rsidRDefault="006101C2" w:rsidP="00EE5447">
                      <w:r>
                        <w:t>This is one way to calculate during maternity leave. It is not the only one as we are aware that the methodology adopted to pay SMP varies across employers.</w:t>
                      </w:r>
                    </w:p>
                    <w:tbl>
                      <w:tblPr>
                        <w:tblStyle w:val="TableGrid"/>
                        <w:tblW w:w="0" w:type="auto"/>
                        <w:tblLook w:val="04A0" w:firstRow="1" w:lastRow="0" w:firstColumn="1" w:lastColumn="0" w:noHBand="0" w:noVBand="1"/>
                      </w:tblPr>
                      <w:tblGrid>
                        <w:gridCol w:w="2852"/>
                        <w:gridCol w:w="2882"/>
                        <w:gridCol w:w="2883"/>
                      </w:tblGrid>
                      <w:tr w:rsidR="006101C2" w:rsidRPr="00E10086" w14:paraId="52381969" w14:textId="77777777" w:rsidTr="009428D8">
                        <w:tc>
                          <w:tcPr>
                            <w:tcW w:w="3005" w:type="dxa"/>
                          </w:tcPr>
                          <w:p w14:paraId="16232A1B" w14:textId="77777777" w:rsidR="006101C2" w:rsidRPr="00E10086" w:rsidRDefault="006101C2" w:rsidP="006D30BB">
                            <w:pPr>
                              <w:rPr>
                                <w:rFonts w:cs="Arial"/>
                                <w:szCs w:val="24"/>
                              </w:rPr>
                            </w:pPr>
                            <w:r w:rsidRPr="00E10086">
                              <w:rPr>
                                <w:rFonts w:cs="Arial"/>
                                <w:szCs w:val="24"/>
                              </w:rPr>
                              <w:t>Month</w:t>
                            </w:r>
                          </w:p>
                        </w:tc>
                        <w:tc>
                          <w:tcPr>
                            <w:tcW w:w="3005" w:type="dxa"/>
                          </w:tcPr>
                          <w:p w14:paraId="5E1305EE" w14:textId="77777777" w:rsidR="006101C2" w:rsidRPr="00E10086" w:rsidRDefault="006101C2" w:rsidP="006D30BB">
                            <w:pPr>
                              <w:rPr>
                                <w:rFonts w:cs="Arial"/>
                                <w:szCs w:val="24"/>
                              </w:rPr>
                            </w:pPr>
                            <w:r w:rsidRPr="00E10086">
                              <w:rPr>
                                <w:rFonts w:cs="Arial"/>
                                <w:szCs w:val="24"/>
                              </w:rPr>
                              <w:t>CEC1</w:t>
                            </w:r>
                          </w:p>
                        </w:tc>
                        <w:tc>
                          <w:tcPr>
                            <w:tcW w:w="3006" w:type="dxa"/>
                          </w:tcPr>
                          <w:p w14:paraId="1AD7572D" w14:textId="77777777" w:rsidR="006101C2" w:rsidRPr="00E10086" w:rsidRDefault="006101C2" w:rsidP="006D30BB">
                            <w:pPr>
                              <w:rPr>
                                <w:rFonts w:cs="Arial"/>
                                <w:szCs w:val="24"/>
                              </w:rPr>
                            </w:pPr>
                            <w:r w:rsidRPr="00E10086">
                              <w:rPr>
                                <w:rFonts w:cs="Arial"/>
                                <w:szCs w:val="24"/>
                              </w:rPr>
                              <w:t>CPP1</w:t>
                            </w:r>
                          </w:p>
                        </w:tc>
                      </w:tr>
                      <w:tr w:rsidR="006101C2" w:rsidRPr="00E10086" w14:paraId="72AD01F3" w14:textId="77777777" w:rsidTr="009428D8">
                        <w:tc>
                          <w:tcPr>
                            <w:tcW w:w="3005" w:type="dxa"/>
                          </w:tcPr>
                          <w:p w14:paraId="4D33B699" w14:textId="77777777" w:rsidR="006101C2" w:rsidRPr="00E10086" w:rsidRDefault="006101C2" w:rsidP="006D30BB">
                            <w:pPr>
                              <w:rPr>
                                <w:rFonts w:cs="Arial"/>
                                <w:szCs w:val="24"/>
                              </w:rPr>
                            </w:pPr>
                            <w:r w:rsidRPr="00E10086">
                              <w:rPr>
                                <w:rFonts w:cs="Arial"/>
                                <w:szCs w:val="24"/>
                              </w:rPr>
                              <w:t>June</w:t>
                            </w:r>
                          </w:p>
                        </w:tc>
                        <w:tc>
                          <w:tcPr>
                            <w:tcW w:w="3005" w:type="dxa"/>
                          </w:tcPr>
                          <w:p w14:paraId="53F0E32C" w14:textId="1189558F" w:rsidR="006101C2" w:rsidRPr="00E10086" w:rsidRDefault="006101C2" w:rsidP="006D30BB">
                            <w:pPr>
                              <w:rPr>
                                <w:rFonts w:cs="Arial"/>
                                <w:szCs w:val="24"/>
                              </w:rPr>
                            </w:pPr>
                            <w:r w:rsidRPr="00E10086">
                              <w:rPr>
                                <w:rFonts w:cs="Arial"/>
                                <w:szCs w:val="24"/>
                              </w:rPr>
                              <w:t>(15/30 x £2,976) + (2.2 weeks x £684.89 x 9/10) X 6.</w:t>
                            </w:r>
                            <w:r w:rsidR="009007F9">
                              <w:rPr>
                                <w:rFonts w:cs="Arial"/>
                                <w:szCs w:val="24"/>
                              </w:rPr>
                              <w:t>5</w:t>
                            </w:r>
                            <w:r w:rsidRPr="00E10086">
                              <w:rPr>
                                <w:rFonts w:cs="Arial"/>
                                <w:szCs w:val="24"/>
                              </w:rPr>
                              <w:t>% = £</w:t>
                            </w:r>
                            <w:r w:rsidR="009007F9">
                              <w:rPr>
                                <w:rFonts w:cs="Arial"/>
                                <w:szCs w:val="24"/>
                              </w:rPr>
                              <w:t>184.87</w:t>
                            </w:r>
                          </w:p>
                        </w:tc>
                        <w:tc>
                          <w:tcPr>
                            <w:tcW w:w="3006" w:type="dxa"/>
                          </w:tcPr>
                          <w:p w14:paraId="5B47F5C9" w14:textId="77777777" w:rsidR="006101C2" w:rsidRPr="00E10086" w:rsidRDefault="006101C2" w:rsidP="006D30BB">
                            <w:pPr>
                              <w:rPr>
                                <w:rFonts w:cs="Arial"/>
                                <w:szCs w:val="24"/>
                              </w:rPr>
                            </w:pPr>
                            <w:r w:rsidRPr="00E10086">
                              <w:rPr>
                                <w:rFonts w:cs="Arial"/>
                                <w:szCs w:val="24"/>
                              </w:rPr>
                              <w:t>(15/30 x £2,976) +(15/30 x £2,976) = £2,976</w:t>
                            </w:r>
                          </w:p>
                        </w:tc>
                      </w:tr>
                      <w:tr w:rsidR="006101C2" w:rsidRPr="00E10086" w14:paraId="3E8819DE" w14:textId="77777777" w:rsidTr="009428D8">
                        <w:tc>
                          <w:tcPr>
                            <w:tcW w:w="3005" w:type="dxa"/>
                          </w:tcPr>
                          <w:p w14:paraId="7230B0A0" w14:textId="77777777" w:rsidR="006101C2" w:rsidRPr="00E10086" w:rsidRDefault="006101C2" w:rsidP="006D30BB">
                            <w:pPr>
                              <w:rPr>
                                <w:rFonts w:cs="Arial"/>
                                <w:szCs w:val="24"/>
                              </w:rPr>
                            </w:pPr>
                            <w:r w:rsidRPr="00E10086">
                              <w:rPr>
                                <w:rFonts w:cs="Arial"/>
                                <w:szCs w:val="24"/>
                              </w:rPr>
                              <w:t>July</w:t>
                            </w:r>
                          </w:p>
                        </w:tc>
                        <w:tc>
                          <w:tcPr>
                            <w:tcW w:w="3005" w:type="dxa"/>
                          </w:tcPr>
                          <w:p w14:paraId="5B4D929C" w14:textId="693FD751" w:rsidR="006101C2" w:rsidRPr="00E10086" w:rsidRDefault="006101C2" w:rsidP="00BC0BF5">
                            <w:pPr>
                              <w:rPr>
                                <w:rFonts w:cs="Arial"/>
                                <w:szCs w:val="24"/>
                              </w:rPr>
                            </w:pPr>
                            <w:r w:rsidRPr="00E10086">
                              <w:rPr>
                                <w:rFonts w:cs="Arial"/>
                                <w:szCs w:val="24"/>
                              </w:rPr>
                              <w:t>(3.8 weeks x £684.89 x 9/10) + (0.8 weeks X £684.89 x 0.5) + (0.8 weeks x £1</w:t>
                            </w:r>
                            <w:r>
                              <w:rPr>
                                <w:rFonts w:cs="Arial"/>
                                <w:szCs w:val="24"/>
                              </w:rPr>
                              <w:t>48.68</w:t>
                            </w:r>
                            <w:r w:rsidRPr="00E10086">
                              <w:rPr>
                                <w:rFonts w:cs="Arial"/>
                                <w:szCs w:val="24"/>
                              </w:rPr>
                              <w:t>) x 6.</w:t>
                            </w:r>
                            <w:r w:rsidR="009007F9">
                              <w:rPr>
                                <w:rFonts w:cs="Arial"/>
                                <w:szCs w:val="24"/>
                              </w:rPr>
                              <w:t>5</w:t>
                            </w:r>
                            <w:r w:rsidRPr="00E10086">
                              <w:rPr>
                                <w:rFonts w:cs="Arial"/>
                                <w:szCs w:val="24"/>
                              </w:rPr>
                              <w:t>%</w:t>
                            </w:r>
                            <w:r w:rsidRPr="00E10086">
                              <w:rPr>
                                <w:rFonts w:cs="Arial"/>
                                <w:szCs w:val="24"/>
                              </w:rPr>
                              <w:tab/>
                              <w:t>= £</w:t>
                            </w:r>
                            <w:r w:rsidR="009007F9">
                              <w:rPr>
                                <w:rFonts w:cs="Arial"/>
                                <w:szCs w:val="24"/>
                              </w:rPr>
                              <w:t>177.79</w:t>
                            </w:r>
                          </w:p>
                        </w:tc>
                        <w:tc>
                          <w:tcPr>
                            <w:tcW w:w="3006" w:type="dxa"/>
                          </w:tcPr>
                          <w:p w14:paraId="49FE5ECF" w14:textId="77777777" w:rsidR="006101C2" w:rsidRPr="00E10086" w:rsidRDefault="006101C2" w:rsidP="006D30BB">
                            <w:pPr>
                              <w:rPr>
                                <w:rFonts w:cs="Arial"/>
                                <w:szCs w:val="24"/>
                              </w:rPr>
                            </w:pPr>
                            <w:r w:rsidRPr="00E10086">
                              <w:rPr>
                                <w:rFonts w:cs="Arial"/>
                                <w:szCs w:val="24"/>
                              </w:rPr>
                              <w:t>£2,976</w:t>
                            </w:r>
                          </w:p>
                        </w:tc>
                      </w:tr>
                      <w:tr w:rsidR="006101C2" w:rsidRPr="00E10086" w14:paraId="30515272" w14:textId="77777777" w:rsidTr="009428D8">
                        <w:tc>
                          <w:tcPr>
                            <w:tcW w:w="3005" w:type="dxa"/>
                          </w:tcPr>
                          <w:p w14:paraId="06553E5B" w14:textId="77777777" w:rsidR="006101C2" w:rsidRPr="00E10086" w:rsidRDefault="006101C2" w:rsidP="006D30BB">
                            <w:pPr>
                              <w:rPr>
                                <w:rFonts w:cs="Arial"/>
                                <w:szCs w:val="24"/>
                              </w:rPr>
                            </w:pPr>
                            <w:r w:rsidRPr="00E10086">
                              <w:rPr>
                                <w:rFonts w:cs="Arial"/>
                                <w:szCs w:val="24"/>
                              </w:rPr>
                              <w:t>Aug</w:t>
                            </w:r>
                          </w:p>
                        </w:tc>
                        <w:tc>
                          <w:tcPr>
                            <w:tcW w:w="3005" w:type="dxa"/>
                          </w:tcPr>
                          <w:p w14:paraId="0F45E155" w14:textId="4A674288" w:rsidR="006101C2" w:rsidRPr="00E10086" w:rsidRDefault="006101C2" w:rsidP="006D30BB">
                            <w:pPr>
                              <w:rPr>
                                <w:rFonts w:cs="Arial"/>
                                <w:szCs w:val="24"/>
                              </w:rPr>
                            </w:pPr>
                            <w:r w:rsidRPr="00E10086">
                              <w:rPr>
                                <w:rFonts w:cs="Arial"/>
                                <w:szCs w:val="24"/>
                              </w:rPr>
                              <w:t>(4.2 weeks x £684.89 x 0.5) + (4.2 weeks x £1</w:t>
                            </w:r>
                            <w:r>
                              <w:rPr>
                                <w:rFonts w:cs="Arial"/>
                                <w:szCs w:val="24"/>
                              </w:rPr>
                              <w:t>48.68</w:t>
                            </w:r>
                            <w:r w:rsidRPr="00E10086">
                              <w:rPr>
                                <w:rFonts w:cs="Arial"/>
                                <w:szCs w:val="24"/>
                              </w:rPr>
                              <w:t>) x 6.</w:t>
                            </w:r>
                            <w:r w:rsidR="009007F9">
                              <w:rPr>
                                <w:rFonts w:cs="Arial"/>
                                <w:szCs w:val="24"/>
                              </w:rPr>
                              <w:t>5</w:t>
                            </w:r>
                            <w:r w:rsidRPr="00E10086">
                              <w:rPr>
                                <w:rFonts w:cs="Arial"/>
                                <w:szCs w:val="24"/>
                              </w:rPr>
                              <w:t>% = £</w:t>
                            </w:r>
                            <w:r w:rsidR="009007F9">
                              <w:rPr>
                                <w:rFonts w:cs="Arial"/>
                                <w:szCs w:val="24"/>
                              </w:rPr>
                              <w:t>134.07</w:t>
                            </w:r>
                            <w:r w:rsidRPr="00E10086">
                              <w:rPr>
                                <w:rFonts w:cs="Arial"/>
                                <w:szCs w:val="24"/>
                              </w:rPr>
                              <w:tab/>
                            </w:r>
                          </w:p>
                        </w:tc>
                        <w:tc>
                          <w:tcPr>
                            <w:tcW w:w="3006" w:type="dxa"/>
                          </w:tcPr>
                          <w:p w14:paraId="06E23D2B" w14:textId="77777777" w:rsidR="006101C2" w:rsidRPr="00E10086" w:rsidRDefault="006101C2" w:rsidP="006D30BB">
                            <w:pPr>
                              <w:rPr>
                                <w:rFonts w:cs="Arial"/>
                                <w:szCs w:val="24"/>
                              </w:rPr>
                            </w:pPr>
                            <w:r w:rsidRPr="00E10086">
                              <w:rPr>
                                <w:rFonts w:cs="Arial"/>
                                <w:szCs w:val="24"/>
                              </w:rPr>
                              <w:t>£2,976</w:t>
                            </w:r>
                          </w:p>
                        </w:tc>
                      </w:tr>
                      <w:tr w:rsidR="006101C2" w:rsidRPr="00E10086" w14:paraId="2324C6BA" w14:textId="77777777" w:rsidTr="009428D8">
                        <w:tc>
                          <w:tcPr>
                            <w:tcW w:w="3005" w:type="dxa"/>
                          </w:tcPr>
                          <w:p w14:paraId="3AD49F41" w14:textId="77777777" w:rsidR="006101C2" w:rsidRPr="00E10086" w:rsidRDefault="006101C2" w:rsidP="006D30BB">
                            <w:pPr>
                              <w:rPr>
                                <w:rFonts w:cs="Arial"/>
                                <w:szCs w:val="24"/>
                              </w:rPr>
                            </w:pPr>
                            <w:r w:rsidRPr="00E10086">
                              <w:rPr>
                                <w:rFonts w:cs="Arial"/>
                                <w:szCs w:val="24"/>
                              </w:rPr>
                              <w:t>Sept</w:t>
                            </w:r>
                          </w:p>
                        </w:tc>
                        <w:tc>
                          <w:tcPr>
                            <w:tcW w:w="3005" w:type="dxa"/>
                          </w:tcPr>
                          <w:p w14:paraId="16AC75DA" w14:textId="2E68E69C" w:rsidR="006101C2" w:rsidRPr="00E10086" w:rsidRDefault="006101C2" w:rsidP="00BC0BF5">
                            <w:pPr>
                              <w:rPr>
                                <w:rFonts w:cs="Arial"/>
                                <w:szCs w:val="24"/>
                              </w:rPr>
                            </w:pPr>
                            <w:r w:rsidRPr="00E10086">
                              <w:rPr>
                                <w:rFonts w:cs="Arial"/>
                                <w:szCs w:val="24"/>
                              </w:rPr>
                              <w:t>(4.4 weeks x £684.89 x 0.5) + (4.4 weeks x£1</w:t>
                            </w:r>
                            <w:r>
                              <w:rPr>
                                <w:rFonts w:cs="Arial"/>
                                <w:szCs w:val="24"/>
                              </w:rPr>
                              <w:t>48.68</w:t>
                            </w:r>
                            <w:r w:rsidRPr="00E10086">
                              <w:rPr>
                                <w:rFonts w:cs="Arial"/>
                                <w:szCs w:val="24"/>
                              </w:rPr>
                              <w:t>) x 6.</w:t>
                            </w:r>
                            <w:r w:rsidR="009007F9">
                              <w:rPr>
                                <w:rFonts w:cs="Arial"/>
                                <w:szCs w:val="24"/>
                              </w:rPr>
                              <w:t>5</w:t>
                            </w:r>
                            <w:r w:rsidRPr="00E10086">
                              <w:rPr>
                                <w:rFonts w:cs="Arial"/>
                                <w:szCs w:val="24"/>
                              </w:rPr>
                              <w:t>% = £</w:t>
                            </w:r>
                            <w:r w:rsidR="009007F9">
                              <w:rPr>
                                <w:rFonts w:cs="Arial"/>
                                <w:szCs w:val="24"/>
                              </w:rPr>
                              <w:t>140.45</w:t>
                            </w:r>
                          </w:p>
                        </w:tc>
                        <w:tc>
                          <w:tcPr>
                            <w:tcW w:w="3006" w:type="dxa"/>
                          </w:tcPr>
                          <w:p w14:paraId="7131EB82" w14:textId="77777777" w:rsidR="006101C2" w:rsidRPr="00E10086" w:rsidRDefault="006101C2" w:rsidP="006D30BB">
                            <w:pPr>
                              <w:rPr>
                                <w:rFonts w:cs="Arial"/>
                                <w:szCs w:val="24"/>
                              </w:rPr>
                            </w:pPr>
                            <w:r w:rsidRPr="00E10086">
                              <w:rPr>
                                <w:rFonts w:cs="Arial"/>
                                <w:szCs w:val="24"/>
                              </w:rPr>
                              <w:t>£2,976</w:t>
                            </w:r>
                          </w:p>
                        </w:tc>
                      </w:tr>
                      <w:tr w:rsidR="006101C2" w:rsidRPr="00E10086" w14:paraId="7A9B1850" w14:textId="77777777" w:rsidTr="009428D8">
                        <w:tc>
                          <w:tcPr>
                            <w:tcW w:w="3005" w:type="dxa"/>
                          </w:tcPr>
                          <w:p w14:paraId="54E881A5" w14:textId="77777777" w:rsidR="006101C2" w:rsidRPr="00E10086" w:rsidRDefault="006101C2" w:rsidP="006D30BB">
                            <w:pPr>
                              <w:rPr>
                                <w:rFonts w:cs="Arial"/>
                                <w:szCs w:val="24"/>
                              </w:rPr>
                            </w:pPr>
                            <w:r w:rsidRPr="00E10086">
                              <w:rPr>
                                <w:rFonts w:cs="Arial"/>
                                <w:szCs w:val="24"/>
                              </w:rPr>
                              <w:t>Oct</w:t>
                            </w:r>
                          </w:p>
                        </w:tc>
                        <w:tc>
                          <w:tcPr>
                            <w:tcW w:w="3005" w:type="dxa"/>
                          </w:tcPr>
                          <w:p w14:paraId="1DCF0A6C" w14:textId="345EC686" w:rsidR="006101C2" w:rsidRPr="00E10086" w:rsidRDefault="006101C2" w:rsidP="00BC0BF5">
                            <w:pPr>
                              <w:rPr>
                                <w:rFonts w:cs="Arial"/>
                                <w:szCs w:val="24"/>
                              </w:rPr>
                            </w:pPr>
                            <w:r w:rsidRPr="00E10086">
                              <w:rPr>
                                <w:rFonts w:cs="Arial"/>
                                <w:szCs w:val="24"/>
                              </w:rPr>
                              <w:t>(2.6 weeks x £684.89 x 0.5) + (2.6 weeks x £1</w:t>
                            </w:r>
                            <w:r>
                              <w:rPr>
                                <w:rFonts w:cs="Arial"/>
                                <w:szCs w:val="24"/>
                              </w:rPr>
                              <w:t>48.68</w:t>
                            </w:r>
                            <w:r w:rsidRPr="00E10086">
                              <w:rPr>
                                <w:rFonts w:cs="Arial"/>
                                <w:szCs w:val="24"/>
                              </w:rPr>
                              <w:t>) + (2 weeks x £1</w:t>
                            </w:r>
                            <w:r>
                              <w:rPr>
                                <w:rFonts w:cs="Arial"/>
                                <w:szCs w:val="24"/>
                              </w:rPr>
                              <w:t>48.68</w:t>
                            </w:r>
                            <w:r w:rsidRPr="00E10086">
                              <w:rPr>
                                <w:rFonts w:cs="Arial"/>
                                <w:szCs w:val="24"/>
                              </w:rPr>
                              <w:t>) x 6.</w:t>
                            </w:r>
                            <w:r w:rsidR="009007F9">
                              <w:rPr>
                                <w:rFonts w:cs="Arial"/>
                                <w:szCs w:val="24"/>
                              </w:rPr>
                              <w:t>5</w:t>
                            </w:r>
                            <w:r w:rsidRPr="00E10086">
                              <w:rPr>
                                <w:rFonts w:cs="Arial"/>
                                <w:szCs w:val="24"/>
                              </w:rPr>
                              <w:t>% =£</w:t>
                            </w:r>
                            <w:r w:rsidR="009007F9">
                              <w:rPr>
                                <w:rFonts w:cs="Arial"/>
                                <w:szCs w:val="24"/>
                              </w:rPr>
                              <w:t>102.33</w:t>
                            </w:r>
                            <w:r w:rsidRPr="00E10086">
                              <w:rPr>
                                <w:rFonts w:cs="Arial"/>
                                <w:szCs w:val="24"/>
                              </w:rPr>
                              <w:tab/>
                            </w:r>
                          </w:p>
                        </w:tc>
                        <w:tc>
                          <w:tcPr>
                            <w:tcW w:w="3006" w:type="dxa"/>
                          </w:tcPr>
                          <w:p w14:paraId="2ACFA288" w14:textId="77777777" w:rsidR="006101C2" w:rsidRPr="00E10086" w:rsidRDefault="006101C2" w:rsidP="006D30BB">
                            <w:pPr>
                              <w:rPr>
                                <w:rFonts w:cs="Arial"/>
                                <w:szCs w:val="24"/>
                              </w:rPr>
                            </w:pPr>
                            <w:r w:rsidRPr="00E10086">
                              <w:rPr>
                                <w:rFonts w:cs="Arial"/>
                                <w:szCs w:val="24"/>
                              </w:rPr>
                              <w:t>£2,976</w:t>
                            </w:r>
                          </w:p>
                        </w:tc>
                      </w:tr>
                      <w:tr w:rsidR="006101C2" w:rsidRPr="00E10086" w14:paraId="4BE5E827" w14:textId="77777777" w:rsidTr="009428D8">
                        <w:tc>
                          <w:tcPr>
                            <w:tcW w:w="3005" w:type="dxa"/>
                          </w:tcPr>
                          <w:p w14:paraId="2B00BE42" w14:textId="77777777" w:rsidR="006101C2" w:rsidRPr="00E10086" w:rsidRDefault="006101C2" w:rsidP="006D30BB">
                            <w:pPr>
                              <w:rPr>
                                <w:rFonts w:cs="Arial"/>
                                <w:szCs w:val="24"/>
                              </w:rPr>
                            </w:pPr>
                            <w:r w:rsidRPr="00E10086">
                              <w:rPr>
                                <w:rFonts w:cs="Arial"/>
                                <w:szCs w:val="24"/>
                              </w:rPr>
                              <w:t>Nov</w:t>
                            </w:r>
                          </w:p>
                        </w:tc>
                        <w:tc>
                          <w:tcPr>
                            <w:tcW w:w="3005" w:type="dxa"/>
                          </w:tcPr>
                          <w:p w14:paraId="568FB3EE" w14:textId="64DAF03D" w:rsidR="006101C2" w:rsidRPr="00E10086" w:rsidRDefault="006101C2" w:rsidP="006D30BB">
                            <w:pPr>
                              <w:rPr>
                                <w:rFonts w:cs="Arial"/>
                                <w:szCs w:val="24"/>
                              </w:rPr>
                            </w:pPr>
                            <w:r w:rsidRPr="00E10086">
                              <w:rPr>
                                <w:rFonts w:cs="Arial"/>
                                <w:szCs w:val="24"/>
                              </w:rPr>
                              <w:t>(3.8 weeks x £1</w:t>
                            </w:r>
                            <w:r>
                              <w:rPr>
                                <w:rFonts w:cs="Arial"/>
                                <w:szCs w:val="24"/>
                              </w:rPr>
                              <w:t>48.68</w:t>
                            </w:r>
                            <w:r w:rsidRPr="00E10086">
                              <w:rPr>
                                <w:rFonts w:cs="Arial"/>
                                <w:szCs w:val="24"/>
                              </w:rPr>
                              <w:t xml:space="preserve">) + </w:t>
                            </w:r>
                            <w:r>
                              <w:rPr>
                                <w:rFonts w:cs="Arial"/>
                                <w:szCs w:val="24"/>
                              </w:rPr>
                              <w:t xml:space="preserve">KIT day </w:t>
                            </w:r>
                            <w:r w:rsidRPr="00E10086">
                              <w:rPr>
                                <w:rFonts w:cs="Arial"/>
                                <w:szCs w:val="24"/>
                              </w:rPr>
                              <w:t>£99.20 x 6.</w:t>
                            </w:r>
                            <w:r w:rsidR="009007F9">
                              <w:rPr>
                                <w:rFonts w:cs="Arial"/>
                                <w:szCs w:val="24"/>
                              </w:rPr>
                              <w:t>5</w:t>
                            </w:r>
                            <w:r w:rsidRPr="00E10086">
                              <w:rPr>
                                <w:rFonts w:cs="Arial"/>
                                <w:szCs w:val="24"/>
                              </w:rPr>
                              <w:t>% = £</w:t>
                            </w:r>
                            <w:r w:rsidR="009007F9">
                              <w:rPr>
                                <w:rFonts w:cs="Arial"/>
                                <w:szCs w:val="24"/>
                              </w:rPr>
                              <w:t>43.17</w:t>
                            </w:r>
                          </w:p>
                        </w:tc>
                        <w:tc>
                          <w:tcPr>
                            <w:tcW w:w="3006" w:type="dxa"/>
                          </w:tcPr>
                          <w:p w14:paraId="61F69603" w14:textId="77777777" w:rsidR="006101C2" w:rsidRPr="00E10086" w:rsidRDefault="006101C2" w:rsidP="006D30BB">
                            <w:pPr>
                              <w:rPr>
                                <w:rFonts w:cs="Arial"/>
                                <w:szCs w:val="24"/>
                              </w:rPr>
                            </w:pPr>
                            <w:r w:rsidRPr="00E10086">
                              <w:rPr>
                                <w:rFonts w:cs="Arial"/>
                                <w:szCs w:val="24"/>
                              </w:rPr>
                              <w:t>£2,876.80 plus £99.20 KIT day = £2,976</w:t>
                            </w:r>
                          </w:p>
                        </w:tc>
                      </w:tr>
                      <w:tr w:rsidR="006101C2" w:rsidRPr="00E10086" w14:paraId="495CD6E9" w14:textId="77777777" w:rsidTr="009428D8">
                        <w:tc>
                          <w:tcPr>
                            <w:tcW w:w="3005" w:type="dxa"/>
                          </w:tcPr>
                          <w:p w14:paraId="4E07EBB2" w14:textId="77777777" w:rsidR="006101C2" w:rsidRPr="00E10086" w:rsidRDefault="006101C2" w:rsidP="006D30BB">
                            <w:pPr>
                              <w:rPr>
                                <w:rFonts w:cs="Arial"/>
                                <w:szCs w:val="24"/>
                              </w:rPr>
                            </w:pPr>
                            <w:r w:rsidRPr="00E10086">
                              <w:rPr>
                                <w:rFonts w:cs="Arial"/>
                                <w:szCs w:val="24"/>
                              </w:rPr>
                              <w:t>Dec</w:t>
                            </w:r>
                          </w:p>
                        </w:tc>
                        <w:tc>
                          <w:tcPr>
                            <w:tcW w:w="3005" w:type="dxa"/>
                          </w:tcPr>
                          <w:p w14:paraId="20E9E91A" w14:textId="1C41403B" w:rsidR="006101C2" w:rsidRPr="00E10086" w:rsidRDefault="006101C2" w:rsidP="006D30BB">
                            <w:pPr>
                              <w:rPr>
                                <w:rFonts w:cs="Arial"/>
                                <w:szCs w:val="24"/>
                              </w:rPr>
                            </w:pPr>
                            <w:r w:rsidRPr="00E10086">
                              <w:rPr>
                                <w:rFonts w:cs="Arial"/>
                                <w:szCs w:val="24"/>
                              </w:rPr>
                              <w:t>(4.6 weeks x £1</w:t>
                            </w:r>
                            <w:r>
                              <w:rPr>
                                <w:rFonts w:cs="Arial"/>
                                <w:szCs w:val="24"/>
                              </w:rPr>
                              <w:t>48.68</w:t>
                            </w:r>
                            <w:r w:rsidRPr="00E10086">
                              <w:rPr>
                                <w:rFonts w:cs="Arial"/>
                                <w:szCs w:val="24"/>
                              </w:rPr>
                              <w:t>) x 6.</w:t>
                            </w:r>
                            <w:r w:rsidR="009007F9">
                              <w:rPr>
                                <w:rFonts w:cs="Arial"/>
                                <w:szCs w:val="24"/>
                              </w:rPr>
                              <w:t>5</w:t>
                            </w:r>
                            <w:r w:rsidRPr="00E10086">
                              <w:rPr>
                                <w:rFonts w:cs="Arial"/>
                                <w:szCs w:val="24"/>
                              </w:rPr>
                              <w:t>% = £</w:t>
                            </w:r>
                            <w:r w:rsidR="009007F9">
                              <w:rPr>
                                <w:rFonts w:cs="Arial"/>
                                <w:szCs w:val="24"/>
                              </w:rPr>
                              <w:t>44.46</w:t>
                            </w:r>
                            <w:r w:rsidRPr="00E10086">
                              <w:rPr>
                                <w:rFonts w:cs="Arial"/>
                                <w:szCs w:val="24"/>
                              </w:rPr>
                              <w:tab/>
                            </w:r>
                          </w:p>
                        </w:tc>
                        <w:tc>
                          <w:tcPr>
                            <w:tcW w:w="3006" w:type="dxa"/>
                          </w:tcPr>
                          <w:p w14:paraId="48A05154" w14:textId="77777777" w:rsidR="006101C2" w:rsidRPr="00E10086" w:rsidRDefault="006101C2" w:rsidP="006D30BB">
                            <w:pPr>
                              <w:rPr>
                                <w:rFonts w:cs="Arial"/>
                                <w:szCs w:val="24"/>
                              </w:rPr>
                            </w:pPr>
                            <w:r w:rsidRPr="00E10086">
                              <w:rPr>
                                <w:rFonts w:cs="Arial"/>
                                <w:szCs w:val="24"/>
                              </w:rPr>
                              <w:t>£2,976</w:t>
                            </w:r>
                          </w:p>
                        </w:tc>
                      </w:tr>
                      <w:tr w:rsidR="006101C2" w:rsidRPr="00E10086" w14:paraId="090C4943" w14:textId="77777777" w:rsidTr="009428D8">
                        <w:tc>
                          <w:tcPr>
                            <w:tcW w:w="3005" w:type="dxa"/>
                          </w:tcPr>
                          <w:p w14:paraId="09AD88DB" w14:textId="77777777" w:rsidR="006101C2" w:rsidRPr="00E10086" w:rsidRDefault="006101C2" w:rsidP="006D30BB">
                            <w:pPr>
                              <w:rPr>
                                <w:rFonts w:cs="Arial"/>
                                <w:szCs w:val="24"/>
                              </w:rPr>
                            </w:pPr>
                            <w:r w:rsidRPr="00E10086">
                              <w:rPr>
                                <w:rFonts w:cs="Arial"/>
                                <w:szCs w:val="24"/>
                              </w:rPr>
                              <w:t>Jan</w:t>
                            </w:r>
                          </w:p>
                        </w:tc>
                        <w:tc>
                          <w:tcPr>
                            <w:tcW w:w="3005" w:type="dxa"/>
                          </w:tcPr>
                          <w:p w14:paraId="6167F5B9" w14:textId="4144AF72" w:rsidR="006101C2" w:rsidRPr="00E10086" w:rsidRDefault="006101C2" w:rsidP="006D30BB">
                            <w:pPr>
                              <w:rPr>
                                <w:rFonts w:cs="Arial"/>
                                <w:szCs w:val="24"/>
                              </w:rPr>
                            </w:pPr>
                            <w:r w:rsidRPr="00E10086">
                              <w:rPr>
                                <w:rFonts w:cs="Arial"/>
                                <w:szCs w:val="24"/>
                              </w:rPr>
                              <w:t>(4.4 weeks x £1</w:t>
                            </w:r>
                            <w:r>
                              <w:rPr>
                                <w:rFonts w:cs="Arial"/>
                                <w:szCs w:val="24"/>
                              </w:rPr>
                              <w:t>48.68</w:t>
                            </w:r>
                            <w:r w:rsidRPr="00E10086">
                              <w:rPr>
                                <w:rFonts w:cs="Arial"/>
                                <w:szCs w:val="24"/>
                              </w:rPr>
                              <w:t>) x 6.</w:t>
                            </w:r>
                            <w:r w:rsidR="009007F9">
                              <w:rPr>
                                <w:rFonts w:cs="Arial"/>
                                <w:szCs w:val="24"/>
                              </w:rPr>
                              <w:t>5</w:t>
                            </w:r>
                            <w:r w:rsidRPr="00E10086">
                              <w:rPr>
                                <w:rFonts w:cs="Arial"/>
                                <w:szCs w:val="24"/>
                              </w:rPr>
                              <w:t>% = £</w:t>
                            </w:r>
                            <w:r w:rsidR="009007F9">
                              <w:rPr>
                                <w:rFonts w:cs="Arial"/>
                                <w:szCs w:val="24"/>
                              </w:rPr>
                              <w:t>42.53</w:t>
                            </w:r>
                          </w:p>
                        </w:tc>
                        <w:tc>
                          <w:tcPr>
                            <w:tcW w:w="3006" w:type="dxa"/>
                          </w:tcPr>
                          <w:p w14:paraId="6C4AB4F0" w14:textId="77777777" w:rsidR="006101C2" w:rsidRPr="00E10086" w:rsidRDefault="006101C2" w:rsidP="006D30BB">
                            <w:pPr>
                              <w:rPr>
                                <w:rFonts w:cs="Arial"/>
                                <w:szCs w:val="24"/>
                              </w:rPr>
                            </w:pPr>
                            <w:r w:rsidRPr="00E10086">
                              <w:rPr>
                                <w:rFonts w:cs="Arial"/>
                                <w:szCs w:val="24"/>
                              </w:rPr>
                              <w:t>£2,976</w:t>
                            </w:r>
                          </w:p>
                        </w:tc>
                      </w:tr>
                      <w:tr w:rsidR="006101C2" w:rsidRPr="00E10086" w14:paraId="39F0E052" w14:textId="77777777" w:rsidTr="009428D8">
                        <w:tc>
                          <w:tcPr>
                            <w:tcW w:w="3005" w:type="dxa"/>
                          </w:tcPr>
                          <w:p w14:paraId="37633C5F" w14:textId="77777777" w:rsidR="006101C2" w:rsidRPr="00E10086" w:rsidRDefault="006101C2" w:rsidP="006D30BB">
                            <w:pPr>
                              <w:rPr>
                                <w:rFonts w:cs="Arial"/>
                                <w:szCs w:val="24"/>
                              </w:rPr>
                            </w:pPr>
                            <w:r w:rsidRPr="00E10086">
                              <w:rPr>
                                <w:rFonts w:cs="Arial"/>
                                <w:szCs w:val="24"/>
                              </w:rPr>
                              <w:t>Feb</w:t>
                            </w:r>
                          </w:p>
                        </w:tc>
                        <w:tc>
                          <w:tcPr>
                            <w:tcW w:w="3005" w:type="dxa"/>
                          </w:tcPr>
                          <w:p w14:paraId="750FE8B7" w14:textId="69774178" w:rsidR="006101C2" w:rsidRPr="00E10086" w:rsidRDefault="006101C2" w:rsidP="006D30BB">
                            <w:pPr>
                              <w:rPr>
                                <w:rFonts w:cs="Arial"/>
                                <w:szCs w:val="24"/>
                              </w:rPr>
                            </w:pPr>
                            <w:r w:rsidRPr="00E10086">
                              <w:rPr>
                                <w:rFonts w:cs="Arial"/>
                                <w:szCs w:val="24"/>
                              </w:rPr>
                              <w:t>(4 weeks x £1</w:t>
                            </w:r>
                            <w:r>
                              <w:rPr>
                                <w:rFonts w:cs="Arial"/>
                                <w:szCs w:val="24"/>
                              </w:rPr>
                              <w:t>48.68</w:t>
                            </w:r>
                            <w:r w:rsidRPr="00E10086">
                              <w:rPr>
                                <w:rFonts w:cs="Arial"/>
                                <w:szCs w:val="24"/>
                              </w:rPr>
                              <w:t>) x 6.</w:t>
                            </w:r>
                            <w:r w:rsidR="009007F9">
                              <w:rPr>
                                <w:rFonts w:cs="Arial"/>
                                <w:szCs w:val="24"/>
                              </w:rPr>
                              <w:t>5</w:t>
                            </w:r>
                            <w:r w:rsidRPr="00E10086">
                              <w:rPr>
                                <w:rFonts w:cs="Arial"/>
                                <w:szCs w:val="24"/>
                              </w:rPr>
                              <w:t>% = £</w:t>
                            </w:r>
                            <w:r w:rsidR="009007F9">
                              <w:rPr>
                                <w:rFonts w:cs="Arial"/>
                                <w:szCs w:val="24"/>
                              </w:rPr>
                              <w:t>38.66</w:t>
                            </w:r>
                            <w:r w:rsidRPr="00E10086">
                              <w:rPr>
                                <w:rFonts w:cs="Arial"/>
                                <w:szCs w:val="24"/>
                              </w:rPr>
                              <w:tab/>
                            </w:r>
                          </w:p>
                        </w:tc>
                        <w:tc>
                          <w:tcPr>
                            <w:tcW w:w="3006" w:type="dxa"/>
                          </w:tcPr>
                          <w:p w14:paraId="7E5FBD5F" w14:textId="77777777" w:rsidR="006101C2" w:rsidRPr="00E10086" w:rsidRDefault="006101C2" w:rsidP="006D30BB">
                            <w:pPr>
                              <w:rPr>
                                <w:rFonts w:cs="Arial"/>
                                <w:szCs w:val="24"/>
                              </w:rPr>
                            </w:pPr>
                            <w:r w:rsidRPr="00E10086">
                              <w:rPr>
                                <w:rFonts w:cs="Arial"/>
                                <w:szCs w:val="24"/>
                              </w:rPr>
                              <w:t>£2,976</w:t>
                            </w:r>
                          </w:p>
                        </w:tc>
                      </w:tr>
                      <w:tr w:rsidR="006101C2" w:rsidRPr="00E10086" w14:paraId="2D530988" w14:textId="77777777" w:rsidTr="009428D8">
                        <w:tc>
                          <w:tcPr>
                            <w:tcW w:w="3005" w:type="dxa"/>
                          </w:tcPr>
                          <w:p w14:paraId="68DA7889" w14:textId="77777777" w:rsidR="006101C2" w:rsidRPr="00E10086" w:rsidRDefault="006101C2" w:rsidP="006D30BB">
                            <w:pPr>
                              <w:rPr>
                                <w:rFonts w:cs="Arial"/>
                                <w:szCs w:val="24"/>
                              </w:rPr>
                            </w:pPr>
                            <w:r w:rsidRPr="00E10086">
                              <w:rPr>
                                <w:rFonts w:cs="Arial"/>
                                <w:szCs w:val="24"/>
                              </w:rPr>
                              <w:t>March</w:t>
                            </w:r>
                          </w:p>
                        </w:tc>
                        <w:tc>
                          <w:tcPr>
                            <w:tcW w:w="3005" w:type="dxa"/>
                          </w:tcPr>
                          <w:p w14:paraId="204F1C4D" w14:textId="61FE0FF4" w:rsidR="006101C2" w:rsidRPr="00E10086" w:rsidRDefault="006101C2" w:rsidP="006D30BB">
                            <w:pPr>
                              <w:rPr>
                                <w:rFonts w:cs="Arial"/>
                                <w:szCs w:val="24"/>
                              </w:rPr>
                            </w:pPr>
                            <w:r w:rsidRPr="00E10086">
                              <w:rPr>
                                <w:rFonts w:cs="Arial"/>
                                <w:szCs w:val="24"/>
                              </w:rPr>
                              <w:t>(2 weeks x £1</w:t>
                            </w:r>
                            <w:r>
                              <w:rPr>
                                <w:rFonts w:cs="Arial"/>
                                <w:szCs w:val="24"/>
                              </w:rPr>
                              <w:t>48.68</w:t>
                            </w:r>
                            <w:r w:rsidRPr="00E10086">
                              <w:rPr>
                                <w:rFonts w:cs="Arial"/>
                                <w:szCs w:val="24"/>
                              </w:rPr>
                              <w:t>) x 6.</w:t>
                            </w:r>
                            <w:r w:rsidR="009007F9">
                              <w:rPr>
                                <w:rFonts w:cs="Arial"/>
                                <w:szCs w:val="24"/>
                              </w:rPr>
                              <w:t>5</w:t>
                            </w:r>
                            <w:r w:rsidRPr="00E10086">
                              <w:rPr>
                                <w:rFonts w:cs="Arial"/>
                                <w:szCs w:val="24"/>
                              </w:rPr>
                              <w:t>% = £</w:t>
                            </w:r>
                            <w:r w:rsidR="009007F9">
                              <w:rPr>
                                <w:rFonts w:cs="Arial"/>
                                <w:szCs w:val="24"/>
                              </w:rPr>
                              <w:t>19.33</w:t>
                            </w:r>
                            <w:r w:rsidRPr="00E10086">
                              <w:rPr>
                                <w:rFonts w:cs="Arial"/>
                                <w:szCs w:val="24"/>
                              </w:rPr>
                              <w:tab/>
                            </w:r>
                          </w:p>
                        </w:tc>
                        <w:tc>
                          <w:tcPr>
                            <w:tcW w:w="3006" w:type="dxa"/>
                          </w:tcPr>
                          <w:p w14:paraId="15FD8B78" w14:textId="26F71DD4" w:rsidR="006101C2" w:rsidRPr="00E10086" w:rsidRDefault="006101C2" w:rsidP="006D30BB">
                            <w:pPr>
                              <w:rPr>
                                <w:rFonts w:cs="Arial"/>
                                <w:szCs w:val="24"/>
                              </w:rPr>
                            </w:pPr>
                            <w:r w:rsidRPr="00E10086">
                              <w:rPr>
                                <w:rFonts w:cs="Arial"/>
                                <w:szCs w:val="24"/>
                              </w:rPr>
                              <w:t>(15/3</w:t>
                            </w:r>
                            <w:r>
                              <w:rPr>
                                <w:rFonts w:cs="Arial"/>
                                <w:szCs w:val="24"/>
                              </w:rPr>
                              <w:t>1</w:t>
                            </w:r>
                            <w:r w:rsidRPr="00E10086">
                              <w:rPr>
                                <w:rFonts w:cs="Arial"/>
                                <w:szCs w:val="24"/>
                              </w:rPr>
                              <w:t xml:space="preserve"> x £2,976) =</w:t>
                            </w:r>
                          </w:p>
                          <w:p w14:paraId="3ADC37BC" w14:textId="71401B0A" w:rsidR="006101C2" w:rsidRPr="00E10086" w:rsidRDefault="006101C2" w:rsidP="006D30BB">
                            <w:pPr>
                              <w:rPr>
                                <w:rFonts w:cs="Arial"/>
                                <w:szCs w:val="24"/>
                              </w:rPr>
                            </w:pPr>
                            <w:r w:rsidRPr="00E10086">
                              <w:rPr>
                                <w:rFonts w:cs="Arial"/>
                                <w:szCs w:val="24"/>
                              </w:rPr>
                              <w:t>£1,4</w:t>
                            </w:r>
                            <w:r>
                              <w:rPr>
                                <w:rFonts w:cs="Arial"/>
                                <w:szCs w:val="24"/>
                              </w:rPr>
                              <w:t>40</w:t>
                            </w:r>
                          </w:p>
                        </w:tc>
                      </w:tr>
                      <w:tr w:rsidR="006101C2" w:rsidRPr="00E10086" w14:paraId="6ACB8A99" w14:textId="77777777" w:rsidTr="009428D8">
                        <w:tc>
                          <w:tcPr>
                            <w:tcW w:w="3005" w:type="dxa"/>
                          </w:tcPr>
                          <w:p w14:paraId="65A15EE6" w14:textId="77777777" w:rsidR="006101C2" w:rsidRPr="00E10086" w:rsidRDefault="006101C2" w:rsidP="006D30BB">
                            <w:pPr>
                              <w:rPr>
                                <w:rFonts w:cs="Arial"/>
                                <w:szCs w:val="24"/>
                              </w:rPr>
                            </w:pPr>
                            <w:r w:rsidRPr="00E10086">
                              <w:rPr>
                                <w:rFonts w:cs="Arial"/>
                                <w:szCs w:val="24"/>
                              </w:rPr>
                              <w:t>April</w:t>
                            </w:r>
                          </w:p>
                        </w:tc>
                        <w:tc>
                          <w:tcPr>
                            <w:tcW w:w="3005" w:type="dxa"/>
                          </w:tcPr>
                          <w:p w14:paraId="7AC29C1B" w14:textId="77777777" w:rsidR="006101C2" w:rsidRPr="00E10086" w:rsidRDefault="006101C2" w:rsidP="006D30BB">
                            <w:pPr>
                              <w:rPr>
                                <w:rFonts w:cs="Arial"/>
                                <w:szCs w:val="24"/>
                              </w:rPr>
                            </w:pPr>
                            <w:r w:rsidRPr="00E10086">
                              <w:rPr>
                                <w:rFonts w:cs="Arial"/>
                                <w:szCs w:val="24"/>
                              </w:rPr>
                              <w:t>NIL</w:t>
                            </w:r>
                          </w:p>
                        </w:tc>
                        <w:tc>
                          <w:tcPr>
                            <w:tcW w:w="3006" w:type="dxa"/>
                          </w:tcPr>
                          <w:p w14:paraId="16EBAFFF" w14:textId="77777777" w:rsidR="006101C2" w:rsidRPr="00E10086" w:rsidRDefault="006101C2" w:rsidP="006D30BB">
                            <w:pPr>
                              <w:rPr>
                                <w:rFonts w:cs="Arial"/>
                                <w:szCs w:val="24"/>
                              </w:rPr>
                            </w:pPr>
                            <w:r w:rsidRPr="00E10086">
                              <w:rPr>
                                <w:rFonts w:cs="Arial"/>
                                <w:szCs w:val="24"/>
                              </w:rPr>
                              <w:t>NIL</w:t>
                            </w:r>
                          </w:p>
                        </w:tc>
                      </w:tr>
                    </w:tbl>
                    <w:p w14:paraId="313A41E3" w14:textId="171DD8E6" w:rsidR="006101C2" w:rsidRPr="00131A55" w:rsidRDefault="006101C2" w:rsidP="00131A55">
                      <w:r>
                        <w:tab/>
                      </w:r>
                    </w:p>
                  </w:txbxContent>
                </v:textbox>
                <w10:anchorlock/>
              </v:shape>
            </w:pict>
          </mc:Fallback>
        </mc:AlternateContent>
      </w:r>
    </w:p>
    <w:p w14:paraId="46A6CF27" w14:textId="6CDABF10" w:rsidR="000179C7" w:rsidRDefault="000179C7" w:rsidP="000179C7">
      <w:pPr>
        <w:pStyle w:val="Heading2"/>
      </w:pPr>
      <w:bookmarkStart w:id="263" w:name="_Toc181183011"/>
      <w:r>
        <w:lastRenderedPageBreak/>
        <w:t>Cumulative Employer Contributions</w:t>
      </w:r>
      <w:r>
        <w:rPr>
          <w:spacing w:val="-52"/>
        </w:rPr>
        <w:t xml:space="preserve"> </w:t>
      </w:r>
      <w:r>
        <w:t>(CRC)</w:t>
      </w:r>
      <w:bookmarkEnd w:id="263"/>
    </w:p>
    <w:p w14:paraId="1EE0ADAB" w14:textId="77777777" w:rsidR="00BB71A2" w:rsidRPr="00BB71A2" w:rsidRDefault="00BB71A2" w:rsidP="00BB71A2"/>
    <w:p w14:paraId="20E718A3" w14:textId="07119FC7" w:rsidR="00262009" w:rsidRDefault="000179C7" w:rsidP="000179C7">
      <w:r>
        <w:t>Employer</w:t>
      </w:r>
      <w:r>
        <w:rPr>
          <w:spacing w:val="-11"/>
        </w:rPr>
        <w:t xml:space="preserve"> </w:t>
      </w:r>
      <w:r>
        <w:t>contributions</w:t>
      </w:r>
      <w:r>
        <w:rPr>
          <w:spacing w:val="-11"/>
        </w:rPr>
        <w:t xml:space="preserve"> </w:t>
      </w:r>
      <w:r>
        <w:t>are</w:t>
      </w:r>
      <w:r>
        <w:rPr>
          <w:spacing w:val="-8"/>
        </w:rPr>
        <w:t xml:space="preserve"> </w:t>
      </w:r>
      <w:r>
        <w:t>not</w:t>
      </w:r>
      <w:r>
        <w:rPr>
          <w:spacing w:val="-10"/>
        </w:rPr>
        <w:t xml:space="preserve"> </w:t>
      </w:r>
      <w:r>
        <w:t>spilt</w:t>
      </w:r>
      <w:r>
        <w:rPr>
          <w:spacing w:val="-7"/>
        </w:rPr>
        <w:t xml:space="preserve"> </w:t>
      </w:r>
      <w:r>
        <w:t>between</w:t>
      </w:r>
      <w:r>
        <w:rPr>
          <w:spacing w:val="-10"/>
        </w:rPr>
        <w:t xml:space="preserve"> </w:t>
      </w:r>
      <w:r>
        <w:t>the</w:t>
      </w:r>
      <w:r>
        <w:rPr>
          <w:spacing w:val="-9"/>
        </w:rPr>
        <w:t xml:space="preserve"> </w:t>
      </w:r>
      <w:r>
        <w:t>two</w:t>
      </w:r>
      <w:r>
        <w:rPr>
          <w:spacing w:val="-10"/>
        </w:rPr>
        <w:t xml:space="preserve"> </w:t>
      </w:r>
      <w:r>
        <w:t>sections</w:t>
      </w:r>
      <w:r>
        <w:rPr>
          <w:spacing w:val="-7"/>
        </w:rPr>
        <w:t xml:space="preserve"> </w:t>
      </w:r>
      <w:r>
        <w:t>of</w:t>
      </w:r>
      <w:r>
        <w:rPr>
          <w:spacing w:val="-12"/>
        </w:rPr>
        <w:t xml:space="preserve"> </w:t>
      </w:r>
      <w:r>
        <w:t>the</w:t>
      </w:r>
      <w:r>
        <w:rPr>
          <w:spacing w:val="-10"/>
        </w:rPr>
        <w:t xml:space="preserve"> </w:t>
      </w:r>
      <w:r>
        <w:t>Scheme</w:t>
      </w:r>
      <w:r>
        <w:rPr>
          <w:spacing w:val="-10"/>
        </w:rPr>
        <w:t xml:space="preserve"> </w:t>
      </w:r>
      <w:r>
        <w:t>and</w:t>
      </w:r>
      <w:r>
        <w:rPr>
          <w:spacing w:val="-10"/>
        </w:rPr>
        <w:t xml:space="preserve"> </w:t>
      </w:r>
      <w:r>
        <w:t>are based</w:t>
      </w:r>
      <w:r>
        <w:rPr>
          <w:spacing w:val="-10"/>
        </w:rPr>
        <w:t xml:space="preserve"> </w:t>
      </w:r>
      <w:r>
        <w:t>on</w:t>
      </w:r>
      <w:r w:rsidR="00262009">
        <w:t>:</w:t>
      </w:r>
    </w:p>
    <w:p w14:paraId="4A2B447F" w14:textId="0AB55BC8" w:rsidR="00F011A2" w:rsidRDefault="00F011A2" w:rsidP="00FC2BEB">
      <w:pPr>
        <w:pStyle w:val="ListParagraph"/>
        <w:numPr>
          <w:ilvl w:val="0"/>
          <w:numId w:val="66"/>
        </w:numPr>
      </w:pPr>
      <w:r>
        <w:t>the actual</w:t>
      </w:r>
      <w:r w:rsidRPr="00F011A2">
        <w:rPr>
          <w:spacing w:val="-9"/>
        </w:rPr>
        <w:t xml:space="preserve"> </w:t>
      </w:r>
      <w:r>
        <w:t>pensionable</w:t>
      </w:r>
      <w:r w:rsidRPr="00F011A2">
        <w:rPr>
          <w:spacing w:val="-10"/>
        </w:rPr>
        <w:t xml:space="preserve"> </w:t>
      </w:r>
      <w:r>
        <w:t>pay</w:t>
      </w:r>
      <w:r w:rsidRPr="00F011A2">
        <w:rPr>
          <w:spacing w:val="-8"/>
        </w:rPr>
        <w:t xml:space="preserve"> </w:t>
      </w:r>
      <w:r>
        <w:t>received</w:t>
      </w:r>
      <w:r w:rsidRPr="00F011A2">
        <w:rPr>
          <w:spacing w:val="-10"/>
        </w:rPr>
        <w:t xml:space="preserve"> </w:t>
      </w:r>
      <w:r>
        <w:t>by</w:t>
      </w:r>
      <w:r w:rsidRPr="00F011A2">
        <w:rPr>
          <w:spacing w:val="-9"/>
        </w:rPr>
        <w:t xml:space="preserve"> </w:t>
      </w:r>
      <w:r>
        <w:t>the</w:t>
      </w:r>
      <w:r w:rsidRPr="00F011A2">
        <w:rPr>
          <w:spacing w:val="-9"/>
        </w:rPr>
        <w:t xml:space="preserve"> </w:t>
      </w:r>
      <w:r>
        <w:t>employee</w:t>
      </w:r>
      <w:r w:rsidRPr="00F011A2">
        <w:rPr>
          <w:spacing w:val="-9"/>
        </w:rPr>
        <w:t xml:space="preserve"> </w:t>
      </w:r>
      <w:r>
        <w:t>in</w:t>
      </w:r>
      <w:r w:rsidRPr="00F011A2">
        <w:rPr>
          <w:spacing w:val="-10"/>
        </w:rPr>
        <w:t xml:space="preserve"> </w:t>
      </w:r>
      <w:r>
        <w:t>the</w:t>
      </w:r>
      <w:r w:rsidRPr="00F011A2">
        <w:rPr>
          <w:spacing w:val="-7"/>
        </w:rPr>
        <w:t xml:space="preserve"> </w:t>
      </w:r>
      <w:r>
        <w:t>pay</w:t>
      </w:r>
      <w:r w:rsidRPr="00F011A2">
        <w:rPr>
          <w:spacing w:val="-8"/>
        </w:rPr>
        <w:t xml:space="preserve"> </w:t>
      </w:r>
      <w:r>
        <w:t>period</w:t>
      </w:r>
      <w:r w:rsidRPr="00F011A2">
        <w:rPr>
          <w:spacing w:val="-8"/>
        </w:rPr>
        <w:t xml:space="preserve"> </w:t>
      </w:r>
      <w:r>
        <w:t>or</w:t>
      </w:r>
      <w:r w:rsidRPr="00F011A2">
        <w:rPr>
          <w:spacing w:val="-10"/>
        </w:rPr>
        <w:t xml:space="preserve"> </w:t>
      </w:r>
      <w:r>
        <w:t>part</w:t>
      </w:r>
      <w:r w:rsidRPr="00F011A2">
        <w:rPr>
          <w:spacing w:val="-8"/>
        </w:rPr>
        <w:t xml:space="preserve"> </w:t>
      </w:r>
      <w:r>
        <w:t>pay period when APP does not apply and</w:t>
      </w:r>
    </w:p>
    <w:p w14:paraId="09117C5A" w14:textId="47A78B3A" w:rsidR="00F011A2" w:rsidRDefault="00F01BE2" w:rsidP="00F01BE2">
      <w:pPr>
        <w:pStyle w:val="ListParagraph"/>
        <w:numPr>
          <w:ilvl w:val="0"/>
          <w:numId w:val="25"/>
        </w:numPr>
      </w:pPr>
      <w:r w:rsidRPr="00F01BE2">
        <w:t>the</w:t>
      </w:r>
      <w:r w:rsidRPr="00F01BE2">
        <w:rPr>
          <w:spacing w:val="-9"/>
        </w:rPr>
        <w:t xml:space="preserve"> </w:t>
      </w:r>
      <w:r w:rsidRPr="00F01BE2">
        <w:t>APP</w:t>
      </w:r>
      <w:r w:rsidRPr="00F01BE2">
        <w:rPr>
          <w:spacing w:val="-9"/>
        </w:rPr>
        <w:t xml:space="preserve"> </w:t>
      </w:r>
      <w:r w:rsidRPr="00F01BE2">
        <w:t>figure</w:t>
      </w:r>
      <w:r w:rsidRPr="00F01BE2">
        <w:rPr>
          <w:spacing w:val="-9"/>
        </w:rPr>
        <w:t xml:space="preserve"> </w:t>
      </w:r>
      <w:r w:rsidRPr="00F01BE2">
        <w:t>for</w:t>
      </w:r>
      <w:r w:rsidRPr="00F01BE2">
        <w:rPr>
          <w:spacing w:val="-10"/>
        </w:rPr>
        <w:t xml:space="preserve"> </w:t>
      </w:r>
      <w:r w:rsidRPr="00F01BE2">
        <w:t>the</w:t>
      </w:r>
      <w:r w:rsidRPr="00F01BE2">
        <w:rPr>
          <w:spacing w:val="-9"/>
        </w:rPr>
        <w:t xml:space="preserve"> </w:t>
      </w:r>
      <w:r w:rsidRPr="00F01BE2">
        <w:t>pay</w:t>
      </w:r>
      <w:r w:rsidRPr="00F01BE2">
        <w:rPr>
          <w:spacing w:val="-7"/>
        </w:rPr>
        <w:t xml:space="preserve"> </w:t>
      </w:r>
      <w:r w:rsidRPr="00F01BE2">
        <w:t>period</w:t>
      </w:r>
      <w:r w:rsidRPr="00F01BE2">
        <w:rPr>
          <w:spacing w:val="-9"/>
        </w:rPr>
        <w:t xml:space="preserve"> </w:t>
      </w:r>
      <w:r w:rsidRPr="00F01BE2">
        <w:t>or</w:t>
      </w:r>
      <w:r w:rsidRPr="00F01BE2">
        <w:rPr>
          <w:spacing w:val="-9"/>
        </w:rPr>
        <w:t xml:space="preserve"> </w:t>
      </w:r>
      <w:r w:rsidRPr="00F01BE2">
        <w:t>part</w:t>
      </w:r>
      <w:r w:rsidRPr="00F01BE2">
        <w:rPr>
          <w:spacing w:val="-9"/>
        </w:rPr>
        <w:t xml:space="preserve"> </w:t>
      </w:r>
      <w:r w:rsidRPr="00F01BE2">
        <w:t>pay</w:t>
      </w:r>
      <w:r w:rsidRPr="00F01BE2">
        <w:rPr>
          <w:spacing w:val="-8"/>
        </w:rPr>
        <w:t xml:space="preserve"> </w:t>
      </w:r>
      <w:r w:rsidRPr="00F01BE2">
        <w:t>period</w:t>
      </w:r>
      <w:r w:rsidR="00F011A2">
        <w:t xml:space="preserve"> when APP applies.</w:t>
      </w:r>
    </w:p>
    <w:p w14:paraId="76B449D3" w14:textId="19325EC4" w:rsidR="00F011A2" w:rsidRPr="00FC2BEB" w:rsidRDefault="00F011A2" w:rsidP="00FC2BEB">
      <w:pPr>
        <w:pStyle w:val="ListParagraph"/>
        <w:ind w:left="720" w:firstLine="0"/>
      </w:pPr>
    </w:p>
    <w:p w14:paraId="088492FF" w14:textId="274F6781" w:rsidR="00F01BE2" w:rsidRDefault="00F011A2" w:rsidP="00FC2BEB">
      <w:r>
        <w:t>C</w:t>
      </w:r>
      <w:r w:rsidR="00F01BE2" w:rsidRPr="00F01BE2">
        <w:t>RC</w:t>
      </w:r>
      <w:r w:rsidR="00F01BE2" w:rsidRPr="00F011A2">
        <w:rPr>
          <w:spacing w:val="-8"/>
        </w:rPr>
        <w:t xml:space="preserve"> </w:t>
      </w:r>
      <w:r w:rsidR="00F01BE2" w:rsidRPr="00F01BE2">
        <w:t>=</w:t>
      </w:r>
      <w:r w:rsidR="00F01BE2" w:rsidRPr="00F011A2">
        <w:rPr>
          <w:spacing w:val="-8"/>
        </w:rPr>
        <w:t xml:space="preserve"> </w:t>
      </w:r>
      <w:r w:rsidR="00F01BE2" w:rsidRPr="00F01BE2">
        <w:t>(CPP1</w:t>
      </w:r>
      <w:r w:rsidR="00F01BE2" w:rsidRPr="00F011A2">
        <w:rPr>
          <w:spacing w:val="-10"/>
        </w:rPr>
        <w:t xml:space="preserve"> </w:t>
      </w:r>
      <w:r w:rsidR="00F01BE2" w:rsidRPr="00F01BE2">
        <w:t>(i.e.</w:t>
      </w:r>
      <w:r w:rsidR="00F01BE2" w:rsidRPr="00F011A2">
        <w:rPr>
          <w:spacing w:val="-8"/>
        </w:rPr>
        <w:t xml:space="preserve"> </w:t>
      </w:r>
      <w:r w:rsidR="00F01BE2" w:rsidRPr="00F01BE2">
        <w:t>APP)</w:t>
      </w:r>
      <w:r w:rsidR="00F01BE2">
        <w:t xml:space="preserve"> + CPP2 (i.e. APP)) X employer contribution rate</w:t>
      </w:r>
    </w:p>
    <w:p w14:paraId="7D63E6CC" w14:textId="3B1901B7" w:rsidR="00F01BE2" w:rsidRDefault="00F011A2" w:rsidP="0001418D">
      <w:pPr>
        <w:rPr>
          <w:ins w:id="264" w:author="Ruth Benson" w:date="2024-08-07T13:25:00Z" w16du:dateUtc="2024-08-07T12:25:00Z"/>
        </w:rPr>
      </w:pPr>
      <w:r>
        <w:t xml:space="preserve">During reserve forces service leave the employer does not directly pay contributions on the APP and so there is no employer contribution to deduct via payroll.  </w:t>
      </w:r>
      <w:proofErr w:type="gramStart"/>
      <w:r>
        <w:t>Instead</w:t>
      </w:r>
      <w:proofErr w:type="gramEnd"/>
      <w:r>
        <w:t xml:space="preserve"> the employer contributions on the APP figure are remitted by the MoD directly to NILGOSC.</w:t>
      </w:r>
    </w:p>
    <w:p w14:paraId="0F3F22C1" w14:textId="1240DF96" w:rsidR="00F11325" w:rsidRDefault="00F11325" w:rsidP="0001418D">
      <w:ins w:id="265" w:author="Ruth Benson" w:date="2024-08-07T13:25:00Z" w16du:dateUtc="2024-08-07T12:25:00Z">
        <w:r>
          <w:t xml:space="preserve">The employer contribution rate is a single rate for all </w:t>
        </w:r>
      </w:ins>
      <w:ins w:id="266" w:author="Ruth Benson" w:date="2024-08-07T13:26:00Z" w16du:dateUtc="2024-08-07T12:26:00Z">
        <w:r>
          <w:t>employees of that employer and will be subject to change.  The rate may change annually but it will almost certainly change after each valuation of the Pension Fund.  Employer contribution rates should not be hardcoded into payroll systems.  Employers will be responsible for notify</w:t>
        </w:r>
      </w:ins>
      <w:ins w:id="267" w:author="Ruth Benson" w:date="2024-08-07T13:27:00Z" w16du:dateUtc="2024-08-07T12:27:00Z">
        <w:r>
          <w:t>ing payroll of the employer contribution rate and any changes to it.</w:t>
        </w:r>
      </w:ins>
    </w:p>
    <w:p w14:paraId="76150349" w14:textId="03D4B4F4" w:rsidR="0001418D" w:rsidRPr="0001418D" w:rsidRDefault="00F01BE2" w:rsidP="0001418D">
      <w:pPr>
        <w:rPr>
          <w:b/>
          <w:szCs w:val="24"/>
        </w:rPr>
      </w:pPr>
      <w:r w:rsidRPr="0001418D">
        <w:rPr>
          <w:b/>
          <w:szCs w:val="24"/>
        </w:rPr>
        <w:t>If the employee is in the</w:t>
      </w:r>
      <w:r w:rsidR="0001418D" w:rsidRPr="0001418D">
        <w:rPr>
          <w:b/>
          <w:szCs w:val="24"/>
        </w:rPr>
        <w:t xml:space="preserve"> 50/50</w:t>
      </w:r>
      <w:r w:rsidR="0001418D" w:rsidRPr="0001418D">
        <w:rPr>
          <w:b/>
          <w:spacing w:val="-9"/>
          <w:szCs w:val="24"/>
        </w:rPr>
        <w:t xml:space="preserve"> </w:t>
      </w:r>
      <w:r w:rsidR="0001418D" w:rsidRPr="0001418D">
        <w:rPr>
          <w:b/>
          <w:szCs w:val="24"/>
        </w:rPr>
        <w:t>section,</w:t>
      </w:r>
      <w:r w:rsidR="0001418D" w:rsidRPr="0001418D">
        <w:rPr>
          <w:b/>
          <w:spacing w:val="-8"/>
          <w:szCs w:val="24"/>
        </w:rPr>
        <w:t xml:space="preserve"> </w:t>
      </w:r>
      <w:r w:rsidR="0001418D" w:rsidRPr="0001418D">
        <w:rPr>
          <w:b/>
          <w:szCs w:val="24"/>
        </w:rPr>
        <w:t>the</w:t>
      </w:r>
      <w:r w:rsidR="0001418D" w:rsidRPr="0001418D">
        <w:rPr>
          <w:b/>
          <w:spacing w:val="-9"/>
          <w:szCs w:val="24"/>
        </w:rPr>
        <w:t xml:space="preserve"> </w:t>
      </w:r>
      <w:r w:rsidR="0001418D" w:rsidRPr="0001418D">
        <w:rPr>
          <w:b/>
          <w:szCs w:val="24"/>
        </w:rPr>
        <w:t>employer</w:t>
      </w:r>
      <w:r w:rsidR="0001418D" w:rsidRPr="0001418D">
        <w:rPr>
          <w:b/>
          <w:spacing w:val="-9"/>
          <w:szCs w:val="24"/>
        </w:rPr>
        <w:t xml:space="preserve"> </w:t>
      </w:r>
      <w:r w:rsidR="0001418D" w:rsidRPr="0001418D">
        <w:rPr>
          <w:b/>
          <w:szCs w:val="24"/>
        </w:rPr>
        <w:t>rate</w:t>
      </w:r>
      <w:r w:rsidR="0001418D" w:rsidRPr="0001418D">
        <w:rPr>
          <w:b/>
          <w:spacing w:val="-7"/>
          <w:szCs w:val="24"/>
        </w:rPr>
        <w:t xml:space="preserve"> </w:t>
      </w:r>
      <w:r w:rsidR="0001418D" w:rsidRPr="0001418D">
        <w:rPr>
          <w:b/>
          <w:szCs w:val="24"/>
        </w:rPr>
        <w:t>is</w:t>
      </w:r>
      <w:r w:rsidR="0001418D" w:rsidRPr="0001418D">
        <w:rPr>
          <w:b/>
          <w:spacing w:val="-7"/>
          <w:szCs w:val="24"/>
        </w:rPr>
        <w:t xml:space="preserve"> </w:t>
      </w:r>
      <w:r w:rsidR="0001418D" w:rsidRPr="0001418D">
        <w:rPr>
          <w:b/>
          <w:szCs w:val="24"/>
        </w:rPr>
        <w:t>still</w:t>
      </w:r>
      <w:r w:rsidR="0001418D" w:rsidRPr="0001418D">
        <w:rPr>
          <w:b/>
          <w:spacing w:val="-9"/>
          <w:szCs w:val="24"/>
        </w:rPr>
        <w:t xml:space="preserve"> </w:t>
      </w:r>
      <w:r w:rsidR="0001418D" w:rsidRPr="0001418D">
        <w:rPr>
          <w:b/>
          <w:szCs w:val="24"/>
        </w:rPr>
        <w:t>paid</w:t>
      </w:r>
      <w:r w:rsidR="0001418D" w:rsidRPr="0001418D">
        <w:rPr>
          <w:b/>
          <w:spacing w:val="-7"/>
          <w:szCs w:val="24"/>
        </w:rPr>
        <w:t xml:space="preserve"> </w:t>
      </w:r>
      <w:r w:rsidR="0001418D" w:rsidRPr="0001418D">
        <w:rPr>
          <w:b/>
          <w:szCs w:val="24"/>
        </w:rPr>
        <w:t>in</w:t>
      </w:r>
      <w:r w:rsidR="0001418D" w:rsidRPr="0001418D">
        <w:rPr>
          <w:b/>
          <w:spacing w:val="-7"/>
          <w:szCs w:val="24"/>
        </w:rPr>
        <w:t xml:space="preserve"> </w:t>
      </w:r>
      <w:r w:rsidR="0001418D" w:rsidRPr="0001418D">
        <w:rPr>
          <w:b/>
          <w:szCs w:val="24"/>
        </w:rPr>
        <w:t>full</w:t>
      </w:r>
      <w:r w:rsidR="0001418D" w:rsidRPr="0001418D">
        <w:rPr>
          <w:b/>
          <w:spacing w:val="-8"/>
          <w:szCs w:val="24"/>
        </w:rPr>
        <w:t xml:space="preserve"> </w:t>
      </w:r>
      <w:r w:rsidR="0001418D" w:rsidRPr="0001418D">
        <w:rPr>
          <w:b/>
          <w:szCs w:val="24"/>
        </w:rPr>
        <w:t>(not</w:t>
      </w:r>
      <w:r w:rsidR="0001418D" w:rsidRPr="0001418D">
        <w:rPr>
          <w:b/>
          <w:spacing w:val="-9"/>
          <w:szCs w:val="24"/>
        </w:rPr>
        <w:t xml:space="preserve"> </w:t>
      </w:r>
      <w:r w:rsidR="0001418D" w:rsidRPr="0001418D">
        <w:rPr>
          <w:b/>
          <w:szCs w:val="24"/>
        </w:rPr>
        <w:t>at</w:t>
      </w:r>
      <w:r w:rsidR="0001418D" w:rsidRPr="0001418D">
        <w:rPr>
          <w:b/>
          <w:spacing w:val="-7"/>
          <w:szCs w:val="24"/>
        </w:rPr>
        <w:t xml:space="preserve"> </w:t>
      </w:r>
      <w:r w:rsidR="0001418D" w:rsidRPr="0001418D">
        <w:rPr>
          <w:b/>
          <w:szCs w:val="24"/>
        </w:rPr>
        <w:t>half</w:t>
      </w:r>
      <w:r w:rsidR="0001418D" w:rsidRPr="0001418D">
        <w:rPr>
          <w:b/>
          <w:spacing w:val="-8"/>
          <w:szCs w:val="24"/>
        </w:rPr>
        <w:t xml:space="preserve"> </w:t>
      </w:r>
      <w:r w:rsidR="0001418D" w:rsidRPr="0001418D">
        <w:rPr>
          <w:b/>
          <w:szCs w:val="24"/>
        </w:rPr>
        <w:t>rate).</w:t>
      </w:r>
    </w:p>
    <w:p w14:paraId="0298E474" w14:textId="77777777" w:rsidR="00477B27" w:rsidRDefault="00477B27" w:rsidP="00477B27"/>
    <w:p w14:paraId="3BDE0623" w14:textId="122EAB7E" w:rsidR="00477B27" w:rsidRDefault="00477B27" w:rsidP="00477B27">
      <w:pPr>
        <w:pStyle w:val="Heading2"/>
      </w:pPr>
      <w:bookmarkStart w:id="268" w:name="_Toc181183012"/>
      <w:bookmarkStart w:id="269" w:name="Glossary_CumulativeAC"/>
      <w:r>
        <w:t>Cumulative</w:t>
      </w:r>
      <w:r>
        <w:rPr>
          <w:spacing w:val="-12"/>
        </w:rPr>
        <w:t xml:space="preserve"> </w:t>
      </w:r>
      <w:r>
        <w:t>Additional</w:t>
      </w:r>
      <w:r>
        <w:rPr>
          <w:spacing w:val="-16"/>
        </w:rPr>
        <w:t xml:space="preserve"> </w:t>
      </w:r>
      <w:r>
        <w:t>Contributions</w:t>
      </w:r>
      <w:r>
        <w:rPr>
          <w:spacing w:val="-13"/>
        </w:rPr>
        <w:t xml:space="preserve"> </w:t>
      </w:r>
      <w:r>
        <w:t>(CAC,</w:t>
      </w:r>
      <w:r>
        <w:rPr>
          <w:spacing w:val="-12"/>
        </w:rPr>
        <w:t xml:space="preserve"> </w:t>
      </w:r>
      <w:r>
        <w:t>CARC)</w:t>
      </w:r>
      <w:r>
        <w:rPr>
          <w:spacing w:val="-13"/>
        </w:rPr>
        <w:t xml:space="preserve"> </w:t>
      </w:r>
      <w:r>
        <w:t>–</w:t>
      </w:r>
      <w:r>
        <w:rPr>
          <w:spacing w:val="-14"/>
        </w:rPr>
        <w:t xml:space="preserve"> </w:t>
      </w:r>
      <w:r>
        <w:t>per</w:t>
      </w:r>
      <w:r>
        <w:rPr>
          <w:spacing w:val="-13"/>
        </w:rPr>
        <w:t xml:space="preserve"> </w:t>
      </w:r>
      <w:r w:rsidR="00F54A57">
        <w:rPr>
          <w:spacing w:val="-13"/>
        </w:rPr>
        <w:t>job</w:t>
      </w:r>
      <w:bookmarkEnd w:id="268"/>
    </w:p>
    <w:bookmarkEnd w:id="269"/>
    <w:p w14:paraId="4F9E4CFF" w14:textId="77777777" w:rsidR="00477B27" w:rsidRDefault="00477B27" w:rsidP="00477B27">
      <w:pPr>
        <w:rPr>
          <w:b/>
        </w:rPr>
      </w:pPr>
    </w:p>
    <w:p w14:paraId="06FCBC24" w14:textId="77777777" w:rsidR="00477B27" w:rsidRDefault="00477B27" w:rsidP="00477B27">
      <w:pPr>
        <w:pStyle w:val="Heading3"/>
      </w:pPr>
      <w:bookmarkStart w:id="270" w:name="_Toc181183013"/>
      <w:r>
        <w:t>Additional Pension Contributions</w:t>
      </w:r>
      <w:r>
        <w:rPr>
          <w:spacing w:val="-38"/>
        </w:rPr>
        <w:t xml:space="preserve"> </w:t>
      </w:r>
      <w:r>
        <w:t>(APC)</w:t>
      </w:r>
      <w:bookmarkEnd w:id="270"/>
    </w:p>
    <w:p w14:paraId="4DD45AF0" w14:textId="23A1CF9E" w:rsidR="00F54A57" w:rsidRDefault="00C5519B" w:rsidP="00477B27">
      <w:hyperlink w:anchor="Glossary_AdditionalPC" w:history="1">
        <w:r w:rsidR="00477B27">
          <w:rPr>
            <w:color w:val="0000FF"/>
          </w:rPr>
          <w:t xml:space="preserve">Additional Pension Contributions </w:t>
        </w:r>
      </w:hyperlink>
      <w:r w:rsidR="00477B27">
        <w:t>can be made by</w:t>
      </w:r>
      <w:r w:rsidR="00F54A57">
        <w:t xml:space="preserve"> both or </w:t>
      </w:r>
      <w:r w:rsidR="00477B27">
        <w:t xml:space="preserve">either the employee or </w:t>
      </w:r>
      <w:r w:rsidR="00F54A57">
        <w:t>e</w:t>
      </w:r>
      <w:r w:rsidR="00477B27">
        <w:t>mployer.</w:t>
      </w:r>
      <w:r w:rsidR="00477B27">
        <w:rPr>
          <w:spacing w:val="-8"/>
        </w:rPr>
        <w:t xml:space="preserve"> </w:t>
      </w:r>
      <w:r w:rsidR="00477B27">
        <w:t>The</w:t>
      </w:r>
      <w:r w:rsidR="00477B27">
        <w:rPr>
          <w:spacing w:val="-8"/>
        </w:rPr>
        <w:t xml:space="preserve"> </w:t>
      </w:r>
      <w:r w:rsidR="00477B27">
        <w:t>cost</w:t>
      </w:r>
      <w:r w:rsidR="00477B27">
        <w:rPr>
          <w:spacing w:val="-9"/>
        </w:rPr>
        <w:t xml:space="preserve"> </w:t>
      </w:r>
      <w:r w:rsidR="00477B27">
        <w:t>of</w:t>
      </w:r>
      <w:r w:rsidR="00477B27">
        <w:rPr>
          <w:spacing w:val="-8"/>
        </w:rPr>
        <w:t xml:space="preserve"> </w:t>
      </w:r>
      <w:r w:rsidR="00477B27">
        <w:t>an</w:t>
      </w:r>
      <w:r w:rsidR="00477B27">
        <w:rPr>
          <w:spacing w:val="-7"/>
        </w:rPr>
        <w:t xml:space="preserve"> </w:t>
      </w:r>
      <w:r w:rsidR="00477B27">
        <w:t>APC</w:t>
      </w:r>
      <w:r w:rsidR="00477B27">
        <w:rPr>
          <w:spacing w:val="-8"/>
        </w:rPr>
        <w:t xml:space="preserve"> </w:t>
      </w:r>
      <w:r w:rsidR="00477B27">
        <w:t>can</w:t>
      </w:r>
      <w:r w:rsidR="00477B27">
        <w:rPr>
          <w:spacing w:val="-7"/>
        </w:rPr>
        <w:t xml:space="preserve"> </w:t>
      </w:r>
      <w:r w:rsidR="00477B27">
        <w:t>be</w:t>
      </w:r>
      <w:r w:rsidR="00F54A57">
        <w:t>:</w:t>
      </w:r>
    </w:p>
    <w:p w14:paraId="3E89D3A1" w14:textId="4FB2EF9C" w:rsidR="00F54A57" w:rsidRDefault="00477B27" w:rsidP="00F54A57">
      <w:pPr>
        <w:pStyle w:val="ListParagraph"/>
        <w:numPr>
          <w:ilvl w:val="0"/>
          <w:numId w:val="67"/>
        </w:numPr>
      </w:pPr>
      <w:r>
        <w:t>met</w:t>
      </w:r>
      <w:r w:rsidRPr="00F54A57">
        <w:rPr>
          <w:spacing w:val="-7"/>
        </w:rPr>
        <w:t xml:space="preserve"> </w:t>
      </w:r>
      <w:r>
        <w:t>in</w:t>
      </w:r>
      <w:r w:rsidRPr="00F54A57">
        <w:rPr>
          <w:spacing w:val="-8"/>
        </w:rPr>
        <w:t xml:space="preserve"> </w:t>
      </w:r>
      <w:r>
        <w:t>full</w:t>
      </w:r>
      <w:r w:rsidRPr="00F54A57">
        <w:rPr>
          <w:spacing w:val="-8"/>
        </w:rPr>
        <w:t xml:space="preserve"> </w:t>
      </w:r>
      <w:r>
        <w:t>by</w:t>
      </w:r>
      <w:r w:rsidRPr="00F54A57">
        <w:rPr>
          <w:spacing w:val="-8"/>
        </w:rPr>
        <w:t xml:space="preserve"> </w:t>
      </w:r>
      <w:r>
        <w:t>the</w:t>
      </w:r>
      <w:r w:rsidRPr="00F54A57">
        <w:rPr>
          <w:spacing w:val="-8"/>
        </w:rPr>
        <w:t xml:space="preserve"> </w:t>
      </w:r>
      <w:r>
        <w:t>employee</w:t>
      </w:r>
    </w:p>
    <w:p w14:paraId="12E3CD3B" w14:textId="77777777" w:rsidR="00F54A57" w:rsidRDefault="00F54A57" w:rsidP="00F54A57">
      <w:pPr>
        <w:pStyle w:val="ListParagraph"/>
        <w:numPr>
          <w:ilvl w:val="0"/>
          <w:numId w:val="67"/>
        </w:numPr>
      </w:pPr>
      <w:r>
        <w:t>met in full by the employer, or</w:t>
      </w:r>
    </w:p>
    <w:p w14:paraId="5A777C5E" w14:textId="230FB1E4" w:rsidR="00F54A57" w:rsidRDefault="00477B27" w:rsidP="00F54A57">
      <w:pPr>
        <w:pStyle w:val="ListParagraph"/>
        <w:numPr>
          <w:ilvl w:val="0"/>
          <w:numId w:val="67"/>
        </w:numPr>
      </w:pPr>
      <w:r>
        <w:t xml:space="preserve">split between employee and employer in any proportion agreed between the employee and the employer, but </w:t>
      </w:r>
      <w:r w:rsidRPr="00F54A57">
        <w:rPr>
          <w:u w:val="single"/>
        </w:rPr>
        <w:t>not</w:t>
      </w:r>
      <w:r>
        <w:t xml:space="preserve"> 100% cost to the employer. </w:t>
      </w:r>
    </w:p>
    <w:p w14:paraId="19D2D8AB" w14:textId="77777777" w:rsidR="00F54A57" w:rsidRDefault="00F54A57" w:rsidP="00FC2BEB">
      <w:pPr>
        <w:pStyle w:val="ListParagraph"/>
        <w:ind w:left="780" w:firstLine="0"/>
      </w:pPr>
    </w:p>
    <w:p w14:paraId="76107DCF" w14:textId="597237A2" w:rsidR="00477B27" w:rsidRDefault="00F54A57" w:rsidP="00F54A57">
      <w:r>
        <w:t>Where an employer and employee both contribute this is known as a</w:t>
      </w:r>
      <w:r w:rsidR="00477B27">
        <w:t xml:space="preserve"> </w:t>
      </w:r>
      <w:r>
        <w:t>S</w:t>
      </w:r>
      <w:r w:rsidR="00477B27">
        <w:t xml:space="preserve">hared </w:t>
      </w:r>
      <w:r>
        <w:t>C</w:t>
      </w:r>
      <w:r w:rsidR="00477B27">
        <w:t>ost APC (SCAPC)</w:t>
      </w:r>
      <w:r>
        <w:t xml:space="preserve">.  </w:t>
      </w:r>
      <w:r w:rsidR="00477B27">
        <w:t>APC / SCAPC contributions may be one off or regular and will always be cash amounts not</w:t>
      </w:r>
      <w:r w:rsidR="00477B27" w:rsidRPr="00F54A57">
        <w:rPr>
          <w:spacing w:val="-11"/>
        </w:rPr>
        <w:t xml:space="preserve"> </w:t>
      </w:r>
      <w:r w:rsidR="00477B27">
        <w:t>percentages</w:t>
      </w:r>
      <w:r>
        <w:t xml:space="preserve"> of pay</w:t>
      </w:r>
      <w:r w:rsidR="00477B27">
        <w:t>.</w:t>
      </w:r>
      <w:r w:rsidR="00477B27" w:rsidRPr="00F54A57">
        <w:rPr>
          <w:spacing w:val="-10"/>
        </w:rPr>
        <w:t xml:space="preserve"> </w:t>
      </w:r>
      <w:r w:rsidR="00477B27">
        <w:t>If</w:t>
      </w:r>
      <w:r w:rsidR="00477B27" w:rsidRPr="00F54A57">
        <w:rPr>
          <w:spacing w:val="-11"/>
        </w:rPr>
        <w:t xml:space="preserve"> </w:t>
      </w:r>
      <w:r w:rsidR="00477B27">
        <w:t>the</w:t>
      </w:r>
      <w:r w:rsidR="00477B27" w:rsidRPr="00F54A57">
        <w:rPr>
          <w:spacing w:val="-11"/>
        </w:rPr>
        <w:t xml:space="preserve"> </w:t>
      </w:r>
      <w:r w:rsidR="00477B27">
        <w:t>contributions</w:t>
      </w:r>
      <w:r w:rsidR="00477B27" w:rsidRPr="00F54A57">
        <w:rPr>
          <w:spacing w:val="-10"/>
        </w:rPr>
        <w:t xml:space="preserve"> </w:t>
      </w:r>
      <w:r w:rsidR="00477B27">
        <w:t>are</w:t>
      </w:r>
      <w:r w:rsidR="00477B27" w:rsidRPr="00F54A57">
        <w:rPr>
          <w:spacing w:val="-11"/>
        </w:rPr>
        <w:t xml:space="preserve"> </w:t>
      </w:r>
      <w:r w:rsidR="00477B27">
        <w:t>regular</w:t>
      </w:r>
      <w:r w:rsidR="00477B27" w:rsidRPr="00F54A57">
        <w:rPr>
          <w:spacing w:val="-11"/>
        </w:rPr>
        <w:t xml:space="preserve"> </w:t>
      </w:r>
      <w:r w:rsidR="00477B27">
        <w:t>the</w:t>
      </w:r>
      <w:r w:rsidR="00477B27" w:rsidRPr="00F54A57">
        <w:rPr>
          <w:spacing w:val="-11"/>
        </w:rPr>
        <w:t xml:space="preserve"> </w:t>
      </w:r>
      <w:r w:rsidR="00477B27">
        <w:t>Payroll</w:t>
      </w:r>
      <w:r w:rsidR="00477B27" w:rsidRPr="00F54A57">
        <w:rPr>
          <w:spacing w:val="-11"/>
        </w:rPr>
        <w:t xml:space="preserve"> </w:t>
      </w:r>
      <w:r w:rsidR="00477B27">
        <w:t>Department</w:t>
      </w:r>
      <w:r w:rsidR="00477B27" w:rsidRPr="00F54A57">
        <w:rPr>
          <w:spacing w:val="-11"/>
        </w:rPr>
        <w:t xml:space="preserve"> </w:t>
      </w:r>
      <w:r w:rsidR="00477B27">
        <w:t>should</w:t>
      </w:r>
      <w:r w:rsidR="00477B27" w:rsidRPr="00F54A57">
        <w:rPr>
          <w:spacing w:val="-12"/>
        </w:rPr>
        <w:t xml:space="preserve"> </w:t>
      </w:r>
      <w:r w:rsidR="00477B27">
        <w:t>be notified</w:t>
      </w:r>
      <w:r w:rsidR="00477B27" w:rsidRPr="00F54A57">
        <w:rPr>
          <w:spacing w:val="-9"/>
        </w:rPr>
        <w:t xml:space="preserve"> </w:t>
      </w:r>
      <w:r w:rsidR="00477B27">
        <w:t>of</w:t>
      </w:r>
      <w:r w:rsidR="00477B27" w:rsidRPr="00F54A57">
        <w:rPr>
          <w:spacing w:val="-10"/>
        </w:rPr>
        <w:t xml:space="preserve"> </w:t>
      </w:r>
      <w:r w:rsidR="00477B27">
        <w:t>the</w:t>
      </w:r>
      <w:r w:rsidR="00477B27" w:rsidRPr="00F54A57">
        <w:rPr>
          <w:spacing w:val="-10"/>
        </w:rPr>
        <w:t xml:space="preserve"> </w:t>
      </w:r>
      <w:r w:rsidR="00477B27">
        <w:t>employee</w:t>
      </w:r>
      <w:r w:rsidR="00477B27" w:rsidRPr="00F54A57">
        <w:rPr>
          <w:spacing w:val="-8"/>
        </w:rPr>
        <w:t xml:space="preserve"> </w:t>
      </w:r>
      <w:r w:rsidR="00477B27">
        <w:t>amount</w:t>
      </w:r>
      <w:r w:rsidR="00477B27" w:rsidRPr="00F54A57">
        <w:rPr>
          <w:spacing w:val="-9"/>
        </w:rPr>
        <w:t xml:space="preserve"> </w:t>
      </w:r>
      <w:r w:rsidR="00477B27">
        <w:t>and</w:t>
      </w:r>
      <w:r w:rsidR="00477B27" w:rsidRPr="00F54A57">
        <w:rPr>
          <w:spacing w:val="-9"/>
        </w:rPr>
        <w:t xml:space="preserve"> </w:t>
      </w:r>
      <w:r w:rsidR="00477B27">
        <w:t>the</w:t>
      </w:r>
      <w:r w:rsidR="00477B27" w:rsidRPr="00F54A57">
        <w:rPr>
          <w:spacing w:val="-9"/>
        </w:rPr>
        <w:t xml:space="preserve"> </w:t>
      </w:r>
      <w:r w:rsidR="00477B27">
        <w:t>employer</w:t>
      </w:r>
      <w:r w:rsidR="00477B27" w:rsidRPr="00F54A57">
        <w:rPr>
          <w:spacing w:val="-10"/>
        </w:rPr>
        <w:t xml:space="preserve"> </w:t>
      </w:r>
      <w:r w:rsidR="00477B27">
        <w:t>amount</w:t>
      </w:r>
      <w:r>
        <w:t xml:space="preserve">, </w:t>
      </w:r>
      <w:r w:rsidR="00477B27">
        <w:t>if</w:t>
      </w:r>
      <w:r w:rsidR="00477B27" w:rsidRPr="00F54A57">
        <w:rPr>
          <w:spacing w:val="-9"/>
        </w:rPr>
        <w:t xml:space="preserve"> </w:t>
      </w:r>
      <w:r w:rsidR="00477B27">
        <w:t>any</w:t>
      </w:r>
      <w:r>
        <w:t>,</w:t>
      </w:r>
      <w:r w:rsidR="00477B27">
        <w:t xml:space="preserve"> </w:t>
      </w:r>
      <w:r>
        <w:t xml:space="preserve">to be deducted </w:t>
      </w:r>
      <w:r w:rsidR="00477B27">
        <w:t>per pay period, and number of payments in the APC contract. If the employee</w:t>
      </w:r>
      <w:r w:rsidR="00477B27" w:rsidRPr="00F54A57">
        <w:rPr>
          <w:spacing w:val="-49"/>
        </w:rPr>
        <w:t xml:space="preserve"> </w:t>
      </w:r>
      <w:r w:rsidR="00477B27">
        <w:t xml:space="preserve">has more than one pensionable </w:t>
      </w:r>
      <w:r w:rsidR="00E91295">
        <w:t>job t</w:t>
      </w:r>
      <w:r w:rsidR="00477B27">
        <w:t xml:space="preserve">he notification must specify the </w:t>
      </w:r>
      <w:r>
        <w:t xml:space="preserve">job </w:t>
      </w:r>
      <w:r w:rsidR="008D54BE">
        <w:t>that</w:t>
      </w:r>
      <w:r w:rsidR="00477B27" w:rsidRPr="00F54A57">
        <w:rPr>
          <w:spacing w:val="-8"/>
        </w:rPr>
        <w:t xml:space="preserve"> </w:t>
      </w:r>
      <w:r w:rsidR="00477B27">
        <w:t>the</w:t>
      </w:r>
      <w:r w:rsidR="00477B27" w:rsidRPr="00F54A57">
        <w:rPr>
          <w:spacing w:val="-7"/>
        </w:rPr>
        <w:t xml:space="preserve"> </w:t>
      </w:r>
      <w:r w:rsidR="00477B27">
        <w:t>APC</w:t>
      </w:r>
      <w:r w:rsidR="00477B27" w:rsidRPr="00F54A57">
        <w:rPr>
          <w:spacing w:val="-8"/>
        </w:rPr>
        <w:t xml:space="preserve"> </w:t>
      </w:r>
      <w:r w:rsidR="00477B27">
        <w:t>contract</w:t>
      </w:r>
      <w:r w:rsidR="00477B27" w:rsidRPr="00F54A57">
        <w:rPr>
          <w:spacing w:val="-7"/>
        </w:rPr>
        <w:t xml:space="preserve"> </w:t>
      </w:r>
      <w:r w:rsidR="008D54BE">
        <w:t>relates to</w:t>
      </w:r>
      <w:r w:rsidR="00477B27">
        <w:t>.</w:t>
      </w:r>
    </w:p>
    <w:p w14:paraId="09EF3E1F" w14:textId="22F354F3" w:rsidR="00477B27" w:rsidRDefault="00517A35" w:rsidP="00F01BE2">
      <w:r>
        <w:rPr>
          <w:noProof/>
        </w:rPr>
        <w:lastRenderedPageBreak/>
        <mc:AlternateContent>
          <mc:Choice Requires="wps">
            <w:drawing>
              <wp:inline distT="0" distB="0" distL="0" distR="0" wp14:anchorId="01F9961F" wp14:editId="41953D3B">
                <wp:extent cx="5657850" cy="1028700"/>
                <wp:effectExtent l="0" t="0" r="19050" b="19050"/>
                <wp:docPr id="25" name="Text Box 25"/>
                <wp:cNvGraphicFramePr/>
                <a:graphic xmlns:a="http://schemas.openxmlformats.org/drawingml/2006/main">
                  <a:graphicData uri="http://schemas.microsoft.com/office/word/2010/wordprocessingShape">
                    <wps:wsp>
                      <wps:cNvSpPr txBox="1"/>
                      <wps:spPr>
                        <a:xfrm>
                          <a:off x="0" y="0"/>
                          <a:ext cx="5657850" cy="1028700"/>
                        </a:xfrm>
                        <a:prstGeom prst="rect">
                          <a:avLst/>
                        </a:prstGeom>
                        <a:solidFill>
                          <a:schemeClr val="lt1"/>
                        </a:solidFill>
                        <a:ln w="6350">
                          <a:solidFill>
                            <a:prstClr val="black"/>
                          </a:solidFill>
                        </a:ln>
                      </wps:spPr>
                      <wps:txbx>
                        <w:txbxContent>
                          <w:p w14:paraId="36C57A11" w14:textId="6E8AF2F6" w:rsidR="006101C2" w:rsidRPr="005F1E24" w:rsidRDefault="006101C2" w:rsidP="005F1E24">
                            <w:pPr>
                              <w:rPr>
                                <w:b/>
                                <w:bCs/>
                              </w:rPr>
                            </w:pPr>
                            <w:r w:rsidRPr="005F1E24">
                              <w:rPr>
                                <w:b/>
                                <w:bCs/>
                              </w:rPr>
                              <w:t>Example 21</w:t>
                            </w:r>
                            <w:r>
                              <w:rPr>
                                <w:b/>
                                <w:bCs/>
                              </w:rPr>
                              <w:t>: One-off APC payment</w:t>
                            </w:r>
                          </w:p>
                          <w:p w14:paraId="50E8A7FB" w14:textId="435A4458" w:rsidR="006101C2" w:rsidRDefault="006101C2" w:rsidP="005F1E24">
                            <w:r>
                              <w:t>The Payroll Department is notified that an employee has elected to pay a one- off APC of £500. This amount should be deducted in the pay period following notification and £500 added to the EAPC CAC cumulative for that Scheme year.</w:t>
                            </w:r>
                          </w:p>
                          <w:p w14:paraId="1A210891" w14:textId="77777777" w:rsidR="006101C2" w:rsidRPr="003D7BF0" w:rsidRDefault="006101C2" w:rsidP="005F1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F9961F" id="Text Box 25" o:spid="_x0000_s1051" type="#_x0000_t202" style="width:445.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" fillcolor="white [3201]" strokeweight=".5pt">
                <v:textbox>
                  <w:txbxContent>
                    <w:p w14:paraId="36C57A11" w14:textId="6E8AF2F6" w:rsidR="006101C2" w:rsidRPr="005F1E24" w:rsidRDefault="006101C2" w:rsidP="005F1E24">
                      <w:pPr>
                        <w:rPr>
                          <w:b/>
                          <w:bCs/>
                        </w:rPr>
                      </w:pPr>
                      <w:r w:rsidRPr="005F1E24">
                        <w:rPr>
                          <w:b/>
                          <w:bCs/>
                        </w:rPr>
                        <w:t>Example 21</w:t>
                      </w:r>
                      <w:r>
                        <w:rPr>
                          <w:b/>
                          <w:bCs/>
                        </w:rPr>
                        <w:t>: One-off APC payment</w:t>
                      </w:r>
                    </w:p>
                    <w:p w14:paraId="50E8A7FB" w14:textId="435A4458" w:rsidR="006101C2" w:rsidRDefault="006101C2" w:rsidP="005F1E24">
                      <w:r>
                        <w:t>The Payroll Department is notified that an employee has elected to pay a one- off APC of £500. This amount should be deducted in the pay period following notification and £500 added to the EAPC CAC cumulative for that Scheme year.</w:t>
                      </w:r>
                    </w:p>
                    <w:p w14:paraId="1A210891" w14:textId="77777777" w:rsidR="006101C2" w:rsidRPr="003D7BF0" w:rsidRDefault="006101C2" w:rsidP="005F1E24"/>
                  </w:txbxContent>
                </v:textbox>
                <w10:anchorlock/>
              </v:shape>
            </w:pict>
          </mc:Fallback>
        </mc:AlternateContent>
      </w:r>
    </w:p>
    <w:p w14:paraId="53ACFEED" w14:textId="77777777" w:rsidR="00477B27" w:rsidRDefault="00F57280" w:rsidP="00F01BE2">
      <w:r>
        <w:rPr>
          <w:noProof/>
        </w:rPr>
        <mc:AlternateContent>
          <mc:Choice Requires="wps">
            <w:drawing>
              <wp:inline distT="0" distB="0" distL="0" distR="0" wp14:anchorId="033B1933" wp14:editId="6D5DE16D">
                <wp:extent cx="5657850" cy="1219200"/>
                <wp:effectExtent l="0" t="0" r="19050" b="19050"/>
                <wp:docPr id="26" name="Text Box 26"/>
                <wp:cNvGraphicFramePr/>
                <a:graphic xmlns:a="http://schemas.openxmlformats.org/drawingml/2006/main">
                  <a:graphicData uri="http://schemas.microsoft.com/office/word/2010/wordprocessingShape">
                    <wps:wsp>
                      <wps:cNvSpPr txBox="1"/>
                      <wps:spPr>
                        <a:xfrm>
                          <a:off x="0" y="0"/>
                          <a:ext cx="5657850" cy="1219200"/>
                        </a:xfrm>
                        <a:prstGeom prst="rect">
                          <a:avLst/>
                        </a:prstGeom>
                        <a:solidFill>
                          <a:schemeClr val="lt1"/>
                        </a:solidFill>
                        <a:ln w="6350">
                          <a:solidFill>
                            <a:prstClr val="black"/>
                          </a:solidFill>
                        </a:ln>
                      </wps:spPr>
                      <wps:txbx>
                        <w:txbxContent>
                          <w:p w14:paraId="1FCCB7A7" w14:textId="4FA8C165" w:rsidR="006101C2" w:rsidRPr="00AF2C2A" w:rsidRDefault="006101C2" w:rsidP="00AF2C2A">
                            <w:pPr>
                              <w:rPr>
                                <w:b/>
                                <w:bCs/>
                              </w:rPr>
                            </w:pPr>
                            <w:r w:rsidRPr="00AF2C2A">
                              <w:rPr>
                                <w:b/>
                                <w:bCs/>
                              </w:rPr>
                              <w:t>Example 22</w:t>
                            </w:r>
                            <w:r>
                              <w:rPr>
                                <w:b/>
                                <w:bCs/>
                              </w:rPr>
                              <w:t>: Regular APC payments</w:t>
                            </w:r>
                          </w:p>
                          <w:p w14:paraId="3A69A25E" w14:textId="5774836F" w:rsidR="006101C2" w:rsidRDefault="006101C2" w:rsidP="00AF2C2A">
                            <w:r>
                              <w:t>The Payroll Department is notified that an employee has elected to pay an APC of £50 per month for the next 60 pay periods. This deduction should begin in the</w:t>
                            </w:r>
                            <w:r>
                              <w:rPr>
                                <w:spacing w:val="-9"/>
                              </w:rPr>
                              <w:t xml:space="preserve"> </w:t>
                            </w:r>
                            <w:r>
                              <w:t>pay</w:t>
                            </w:r>
                            <w:r>
                              <w:rPr>
                                <w:spacing w:val="-10"/>
                              </w:rPr>
                              <w:t xml:space="preserve"> </w:t>
                            </w:r>
                            <w:r>
                              <w:t>period</w:t>
                            </w:r>
                            <w:r>
                              <w:rPr>
                                <w:spacing w:val="-8"/>
                              </w:rPr>
                              <w:t xml:space="preserve"> </w:t>
                            </w:r>
                            <w:r>
                              <w:t>following</w:t>
                            </w:r>
                            <w:r>
                              <w:rPr>
                                <w:spacing w:val="-9"/>
                              </w:rPr>
                              <w:t xml:space="preserve"> </w:t>
                            </w:r>
                            <w:r>
                              <w:t>notification</w:t>
                            </w:r>
                            <w:r>
                              <w:rPr>
                                <w:spacing w:val="-9"/>
                              </w:rPr>
                              <w:t xml:space="preserve"> </w:t>
                            </w:r>
                            <w:r>
                              <w:t>and</w:t>
                            </w:r>
                            <w:r>
                              <w:rPr>
                                <w:spacing w:val="-9"/>
                              </w:rPr>
                              <w:t xml:space="preserve"> </w:t>
                            </w:r>
                            <w:r>
                              <w:t>£50</w:t>
                            </w:r>
                            <w:r>
                              <w:rPr>
                                <w:spacing w:val="-10"/>
                              </w:rPr>
                              <w:t xml:space="preserve"> </w:t>
                            </w:r>
                            <w:r>
                              <w:t>should</w:t>
                            </w:r>
                            <w:r>
                              <w:rPr>
                                <w:spacing w:val="-8"/>
                              </w:rPr>
                              <w:t xml:space="preserve"> </w:t>
                            </w:r>
                            <w:r>
                              <w:t>be</w:t>
                            </w:r>
                            <w:r>
                              <w:rPr>
                                <w:spacing w:val="-9"/>
                              </w:rPr>
                              <w:t xml:space="preserve"> </w:t>
                            </w:r>
                            <w:r>
                              <w:t>added</w:t>
                            </w:r>
                            <w:r>
                              <w:rPr>
                                <w:spacing w:val="-9"/>
                              </w:rPr>
                              <w:t xml:space="preserve"> </w:t>
                            </w:r>
                            <w:r>
                              <w:t>each</w:t>
                            </w:r>
                            <w:r>
                              <w:rPr>
                                <w:spacing w:val="-9"/>
                              </w:rPr>
                              <w:t xml:space="preserve"> </w:t>
                            </w:r>
                            <w:r>
                              <w:t>month</w:t>
                            </w:r>
                            <w:r>
                              <w:rPr>
                                <w:spacing w:val="-8"/>
                              </w:rPr>
                              <w:t xml:space="preserve"> </w:t>
                            </w:r>
                            <w:r>
                              <w:t>to</w:t>
                            </w:r>
                            <w:r>
                              <w:rPr>
                                <w:spacing w:val="-11"/>
                              </w:rPr>
                              <w:t xml:space="preserve"> </w:t>
                            </w:r>
                            <w:r>
                              <w:t>the EAPC CAC cumulative for that job.</w:t>
                            </w:r>
                          </w:p>
                          <w:p w14:paraId="5C2825EC" w14:textId="77777777" w:rsidR="006101C2" w:rsidRPr="003D7BF0" w:rsidRDefault="006101C2" w:rsidP="00F572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3B1933" id="Text Box 26" o:spid="_x0000_s1052" type="#_x0000_t202" style="width:445.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" fillcolor="white [3201]" strokeweight=".5pt">
                <v:textbox>
                  <w:txbxContent>
                    <w:p w14:paraId="1FCCB7A7" w14:textId="4FA8C165" w:rsidR="006101C2" w:rsidRPr="00AF2C2A" w:rsidRDefault="006101C2" w:rsidP="00AF2C2A">
                      <w:pPr>
                        <w:rPr>
                          <w:b/>
                          <w:bCs/>
                        </w:rPr>
                      </w:pPr>
                      <w:r w:rsidRPr="00AF2C2A">
                        <w:rPr>
                          <w:b/>
                          <w:bCs/>
                        </w:rPr>
                        <w:t>Example 22</w:t>
                      </w:r>
                      <w:r>
                        <w:rPr>
                          <w:b/>
                          <w:bCs/>
                        </w:rPr>
                        <w:t>: Regular APC payments</w:t>
                      </w:r>
                    </w:p>
                    <w:p w14:paraId="3A69A25E" w14:textId="5774836F" w:rsidR="006101C2" w:rsidRDefault="006101C2" w:rsidP="00AF2C2A">
                      <w:r>
                        <w:t>The Payroll Department is notified that an employee has elected to pay an APC of £50 per month for the next 60 pay periods. This deduction should begin in the</w:t>
                      </w:r>
                      <w:r>
                        <w:rPr>
                          <w:spacing w:val="-9"/>
                        </w:rPr>
                        <w:t xml:space="preserve"> </w:t>
                      </w:r>
                      <w:r>
                        <w:t>pay</w:t>
                      </w:r>
                      <w:r>
                        <w:rPr>
                          <w:spacing w:val="-10"/>
                        </w:rPr>
                        <w:t xml:space="preserve"> </w:t>
                      </w:r>
                      <w:r>
                        <w:t>period</w:t>
                      </w:r>
                      <w:r>
                        <w:rPr>
                          <w:spacing w:val="-8"/>
                        </w:rPr>
                        <w:t xml:space="preserve"> </w:t>
                      </w:r>
                      <w:r>
                        <w:t>following</w:t>
                      </w:r>
                      <w:r>
                        <w:rPr>
                          <w:spacing w:val="-9"/>
                        </w:rPr>
                        <w:t xml:space="preserve"> </w:t>
                      </w:r>
                      <w:r>
                        <w:t>notification</w:t>
                      </w:r>
                      <w:r>
                        <w:rPr>
                          <w:spacing w:val="-9"/>
                        </w:rPr>
                        <w:t xml:space="preserve"> </w:t>
                      </w:r>
                      <w:r>
                        <w:t>and</w:t>
                      </w:r>
                      <w:r>
                        <w:rPr>
                          <w:spacing w:val="-9"/>
                        </w:rPr>
                        <w:t xml:space="preserve"> </w:t>
                      </w:r>
                      <w:r>
                        <w:t>£50</w:t>
                      </w:r>
                      <w:r>
                        <w:rPr>
                          <w:spacing w:val="-10"/>
                        </w:rPr>
                        <w:t xml:space="preserve"> </w:t>
                      </w:r>
                      <w:r>
                        <w:t>should</w:t>
                      </w:r>
                      <w:r>
                        <w:rPr>
                          <w:spacing w:val="-8"/>
                        </w:rPr>
                        <w:t xml:space="preserve"> </w:t>
                      </w:r>
                      <w:r>
                        <w:t>be</w:t>
                      </w:r>
                      <w:r>
                        <w:rPr>
                          <w:spacing w:val="-9"/>
                        </w:rPr>
                        <w:t xml:space="preserve"> </w:t>
                      </w:r>
                      <w:r>
                        <w:t>added</w:t>
                      </w:r>
                      <w:r>
                        <w:rPr>
                          <w:spacing w:val="-9"/>
                        </w:rPr>
                        <w:t xml:space="preserve"> </w:t>
                      </w:r>
                      <w:r>
                        <w:t>each</w:t>
                      </w:r>
                      <w:r>
                        <w:rPr>
                          <w:spacing w:val="-9"/>
                        </w:rPr>
                        <w:t xml:space="preserve"> </w:t>
                      </w:r>
                      <w:r>
                        <w:t>month</w:t>
                      </w:r>
                      <w:r>
                        <w:rPr>
                          <w:spacing w:val="-8"/>
                        </w:rPr>
                        <w:t xml:space="preserve"> </w:t>
                      </w:r>
                      <w:r>
                        <w:t>to</w:t>
                      </w:r>
                      <w:r>
                        <w:rPr>
                          <w:spacing w:val="-11"/>
                        </w:rPr>
                        <w:t xml:space="preserve"> </w:t>
                      </w:r>
                      <w:r>
                        <w:t>the EAPC CAC cumulative for that job.</w:t>
                      </w:r>
                    </w:p>
                    <w:p w14:paraId="5C2825EC" w14:textId="77777777" w:rsidR="006101C2" w:rsidRPr="003D7BF0" w:rsidRDefault="006101C2" w:rsidP="00F57280"/>
                  </w:txbxContent>
                </v:textbox>
                <w10:anchorlock/>
              </v:shape>
            </w:pict>
          </mc:Fallback>
        </mc:AlternateContent>
      </w:r>
    </w:p>
    <w:p w14:paraId="79CD2A75" w14:textId="6740FF38" w:rsidR="00122C07" w:rsidRDefault="00B35050" w:rsidP="00B35050">
      <w:r>
        <w:t>Employers may agree to share the cost of APC contracts either on a one-off or regular basis</w:t>
      </w:r>
      <w:r w:rsidR="00122C07">
        <w:t>.  E</w:t>
      </w:r>
      <w:r>
        <w:t>xcept</w:t>
      </w:r>
      <w:r>
        <w:rPr>
          <w:spacing w:val="-8"/>
        </w:rPr>
        <w:t xml:space="preserve"> </w:t>
      </w:r>
      <w:r>
        <w:t>for</w:t>
      </w:r>
      <w:r>
        <w:rPr>
          <w:spacing w:val="-10"/>
        </w:rPr>
        <w:t xml:space="preserve"> </w:t>
      </w:r>
      <w:r>
        <w:t>SCAPC</w:t>
      </w:r>
      <w:r>
        <w:rPr>
          <w:spacing w:val="-9"/>
        </w:rPr>
        <w:t xml:space="preserve"> </w:t>
      </w:r>
      <w:r>
        <w:t>contracts</w:t>
      </w:r>
      <w:r>
        <w:rPr>
          <w:spacing w:val="-9"/>
        </w:rPr>
        <w:t xml:space="preserve"> </w:t>
      </w:r>
      <w:r>
        <w:t>taken</w:t>
      </w:r>
      <w:r>
        <w:rPr>
          <w:spacing w:val="-9"/>
        </w:rPr>
        <w:t xml:space="preserve"> </w:t>
      </w:r>
      <w:r>
        <w:t>out</w:t>
      </w:r>
      <w:r>
        <w:rPr>
          <w:spacing w:val="-8"/>
        </w:rPr>
        <w:t xml:space="preserve"> </w:t>
      </w:r>
      <w:r>
        <w:t>to</w:t>
      </w:r>
      <w:r>
        <w:rPr>
          <w:spacing w:val="-9"/>
        </w:rPr>
        <w:t xml:space="preserve"> </w:t>
      </w:r>
      <w:r>
        <w:t>cover</w:t>
      </w:r>
      <w:r>
        <w:rPr>
          <w:spacing w:val="-10"/>
        </w:rPr>
        <w:t xml:space="preserve"> </w:t>
      </w:r>
      <w:r>
        <w:t>the</w:t>
      </w:r>
      <w:r>
        <w:rPr>
          <w:spacing w:val="-10"/>
        </w:rPr>
        <w:t xml:space="preserve"> </w:t>
      </w:r>
      <w:r>
        <w:t>pension</w:t>
      </w:r>
      <w:r>
        <w:rPr>
          <w:spacing w:val="-9"/>
        </w:rPr>
        <w:t xml:space="preserve"> </w:t>
      </w:r>
      <w:r>
        <w:t>‘lost’</w:t>
      </w:r>
      <w:r>
        <w:rPr>
          <w:spacing w:val="-4"/>
        </w:rPr>
        <w:t xml:space="preserve"> </w:t>
      </w:r>
      <w:r>
        <w:t>during</w:t>
      </w:r>
      <w:r>
        <w:rPr>
          <w:spacing w:val="-10"/>
        </w:rPr>
        <w:t xml:space="preserve"> </w:t>
      </w:r>
      <w:r>
        <w:t>a</w:t>
      </w:r>
      <w:r>
        <w:rPr>
          <w:spacing w:val="-8"/>
        </w:rPr>
        <w:t xml:space="preserve"> </w:t>
      </w:r>
      <w:r>
        <w:t>period</w:t>
      </w:r>
      <w:r>
        <w:rPr>
          <w:spacing w:val="-10"/>
        </w:rPr>
        <w:t xml:space="preserve"> </w:t>
      </w:r>
      <w:r>
        <w:t>of unpaid</w:t>
      </w:r>
      <w:r>
        <w:rPr>
          <w:spacing w:val="-10"/>
        </w:rPr>
        <w:t xml:space="preserve"> </w:t>
      </w:r>
      <w:r>
        <w:t>leave</w:t>
      </w:r>
      <w:r>
        <w:rPr>
          <w:spacing w:val="-8"/>
        </w:rPr>
        <w:t xml:space="preserve"> </w:t>
      </w:r>
      <w:r>
        <w:t>of</w:t>
      </w:r>
      <w:r>
        <w:rPr>
          <w:spacing w:val="-8"/>
        </w:rPr>
        <w:t xml:space="preserve"> </w:t>
      </w:r>
      <w:r>
        <w:t>absence</w:t>
      </w:r>
      <w:r w:rsidR="00122C07">
        <w:t xml:space="preserve">, </w:t>
      </w:r>
      <w:r>
        <w:t>the</w:t>
      </w:r>
      <w:r>
        <w:rPr>
          <w:spacing w:val="-11"/>
        </w:rPr>
        <w:t xml:space="preserve"> </w:t>
      </w:r>
      <w:r>
        <w:t>employer</w:t>
      </w:r>
      <w:r>
        <w:rPr>
          <w:spacing w:val="-9"/>
        </w:rPr>
        <w:t xml:space="preserve"> </w:t>
      </w:r>
      <w:r>
        <w:t>share</w:t>
      </w:r>
      <w:r>
        <w:rPr>
          <w:spacing w:val="-11"/>
        </w:rPr>
        <w:t xml:space="preserve"> </w:t>
      </w:r>
      <w:r>
        <w:t>can</w:t>
      </w:r>
      <w:r>
        <w:rPr>
          <w:spacing w:val="-9"/>
        </w:rPr>
        <w:t xml:space="preserve"> </w:t>
      </w:r>
      <w:r>
        <w:t>vary</w:t>
      </w:r>
      <w:r>
        <w:rPr>
          <w:spacing w:val="-10"/>
        </w:rPr>
        <w:t xml:space="preserve"> </w:t>
      </w:r>
      <w:r>
        <w:t>across</w:t>
      </w:r>
      <w:r>
        <w:rPr>
          <w:spacing w:val="-3"/>
        </w:rPr>
        <w:t xml:space="preserve"> </w:t>
      </w:r>
      <w:r>
        <w:t>employees</w:t>
      </w:r>
      <w:r>
        <w:rPr>
          <w:spacing w:val="-11"/>
        </w:rPr>
        <w:t xml:space="preserve"> </w:t>
      </w:r>
      <w:r>
        <w:t>but</w:t>
      </w:r>
      <w:r>
        <w:rPr>
          <w:spacing w:val="-11"/>
        </w:rPr>
        <w:t xml:space="preserve"> </w:t>
      </w:r>
      <w:r>
        <w:t>the</w:t>
      </w:r>
      <w:r>
        <w:rPr>
          <w:spacing w:val="-10"/>
        </w:rPr>
        <w:t xml:space="preserve"> </w:t>
      </w:r>
      <w:r>
        <w:t>combined</w:t>
      </w:r>
      <w:r>
        <w:rPr>
          <w:spacing w:val="-11"/>
        </w:rPr>
        <w:t xml:space="preserve"> </w:t>
      </w:r>
      <w:r>
        <w:t>amount</w:t>
      </w:r>
      <w:r>
        <w:rPr>
          <w:spacing w:val="-10"/>
        </w:rPr>
        <w:t xml:space="preserve"> </w:t>
      </w:r>
      <w:r>
        <w:t>in</w:t>
      </w:r>
      <w:r>
        <w:rPr>
          <w:spacing w:val="-11"/>
        </w:rPr>
        <w:t xml:space="preserve"> </w:t>
      </w:r>
      <w:r>
        <w:t>respect</w:t>
      </w:r>
      <w:r>
        <w:rPr>
          <w:spacing w:val="-9"/>
        </w:rPr>
        <w:t xml:space="preserve"> </w:t>
      </w:r>
      <w:r>
        <w:t xml:space="preserve">of any individual employee will be consistent throughout the contract. </w:t>
      </w:r>
    </w:p>
    <w:p w14:paraId="18AA402D" w14:textId="2D832C35" w:rsidR="00B35050" w:rsidRDefault="00B35050" w:rsidP="00B35050">
      <w:r>
        <w:t>Where a SCAPC contract is taken out to cover the pension “lost” during a period of unpaid leave of absence,</w:t>
      </w:r>
      <w:r>
        <w:rPr>
          <w:spacing w:val="-8"/>
        </w:rPr>
        <w:t xml:space="preserve"> </w:t>
      </w:r>
      <w:r>
        <w:t>the</w:t>
      </w:r>
      <w:r>
        <w:rPr>
          <w:spacing w:val="-7"/>
        </w:rPr>
        <w:t xml:space="preserve"> </w:t>
      </w:r>
      <w:r>
        <w:t>cost</w:t>
      </w:r>
      <w:r>
        <w:rPr>
          <w:spacing w:val="-12"/>
        </w:rPr>
        <w:t xml:space="preserve"> </w:t>
      </w:r>
      <w:r w:rsidR="00122C07">
        <w:rPr>
          <w:spacing w:val="-12"/>
        </w:rPr>
        <w:t xml:space="preserve">is shared 1/3 employee, 2/3rds employer.  This applies </w:t>
      </w:r>
      <w:r>
        <w:t>for</w:t>
      </w:r>
      <w:r>
        <w:rPr>
          <w:spacing w:val="-4"/>
        </w:rPr>
        <w:t xml:space="preserve"> </w:t>
      </w:r>
      <w:r>
        <w:t>any</w:t>
      </w:r>
      <w:r>
        <w:rPr>
          <w:spacing w:val="-9"/>
        </w:rPr>
        <w:t xml:space="preserve"> </w:t>
      </w:r>
      <w:r>
        <w:t>individual</w:t>
      </w:r>
      <w:r>
        <w:rPr>
          <w:spacing w:val="-9"/>
        </w:rPr>
        <w:t xml:space="preserve"> </w:t>
      </w:r>
      <w:r>
        <w:t>period</w:t>
      </w:r>
      <w:r>
        <w:rPr>
          <w:spacing w:val="-10"/>
        </w:rPr>
        <w:t xml:space="preserve"> </w:t>
      </w:r>
      <w:r>
        <w:t>of</w:t>
      </w:r>
      <w:r>
        <w:rPr>
          <w:spacing w:val="-7"/>
        </w:rPr>
        <w:t xml:space="preserve"> </w:t>
      </w:r>
      <w:r>
        <w:t>absence</w:t>
      </w:r>
      <w:r>
        <w:rPr>
          <w:spacing w:val="-10"/>
        </w:rPr>
        <w:t xml:space="preserve"> </w:t>
      </w:r>
      <w:r>
        <w:t>up</w:t>
      </w:r>
      <w:r>
        <w:rPr>
          <w:spacing w:val="-10"/>
        </w:rPr>
        <w:t xml:space="preserve"> </w:t>
      </w:r>
      <w:r>
        <w:t>to</w:t>
      </w:r>
      <w:r>
        <w:rPr>
          <w:spacing w:val="-9"/>
        </w:rPr>
        <w:t xml:space="preserve"> </w:t>
      </w:r>
      <w:r>
        <w:t>36</w:t>
      </w:r>
      <w:r>
        <w:rPr>
          <w:spacing w:val="-10"/>
        </w:rPr>
        <w:t xml:space="preserve"> </w:t>
      </w:r>
      <w:r>
        <w:t>months. The cost of purchasing "lost" pension for a period of absence beyond 36 months will be at full cost to the employee, unless the employer chooses to contribute towards the</w:t>
      </w:r>
      <w:r>
        <w:rPr>
          <w:spacing w:val="-47"/>
        </w:rPr>
        <w:t xml:space="preserve"> </w:t>
      </w:r>
      <w:r>
        <w:t>cost.</w:t>
      </w:r>
    </w:p>
    <w:p w14:paraId="5EB0C746" w14:textId="55EC7B93" w:rsidR="00836C37" w:rsidRDefault="00B35050" w:rsidP="00F01BE2">
      <w:r>
        <w:rPr>
          <w:noProof/>
        </w:rPr>
        <mc:AlternateContent>
          <mc:Choice Requires="wps">
            <w:drawing>
              <wp:inline distT="0" distB="0" distL="0" distR="0" wp14:anchorId="7A2D3DF8" wp14:editId="5442F6CF">
                <wp:extent cx="5657850" cy="1231900"/>
                <wp:effectExtent l="0" t="0" r="19050" b="25400"/>
                <wp:docPr id="27" name="Text Box 27"/>
                <wp:cNvGraphicFramePr/>
                <a:graphic xmlns:a="http://schemas.openxmlformats.org/drawingml/2006/main">
                  <a:graphicData uri="http://schemas.microsoft.com/office/word/2010/wordprocessingShape">
                    <wps:wsp>
                      <wps:cNvSpPr txBox="1"/>
                      <wps:spPr>
                        <a:xfrm>
                          <a:off x="0" y="0"/>
                          <a:ext cx="5657850" cy="1231900"/>
                        </a:xfrm>
                        <a:prstGeom prst="rect">
                          <a:avLst/>
                        </a:prstGeom>
                        <a:solidFill>
                          <a:schemeClr val="lt1"/>
                        </a:solidFill>
                        <a:ln w="6350">
                          <a:solidFill>
                            <a:prstClr val="black"/>
                          </a:solidFill>
                        </a:ln>
                      </wps:spPr>
                      <wps:txbx>
                        <w:txbxContent>
                          <w:p w14:paraId="09473FC0" w14:textId="1F4712F5" w:rsidR="006101C2" w:rsidRPr="00836C37" w:rsidRDefault="006101C2" w:rsidP="00836C37">
                            <w:pPr>
                              <w:rPr>
                                <w:b/>
                                <w:bCs/>
                              </w:rPr>
                            </w:pPr>
                            <w:r w:rsidRPr="00836C37">
                              <w:rPr>
                                <w:b/>
                                <w:bCs/>
                              </w:rPr>
                              <w:t>Example 23</w:t>
                            </w:r>
                            <w:r>
                              <w:rPr>
                                <w:b/>
                                <w:bCs/>
                              </w:rPr>
                              <w:t>: One-off SCAPC payment</w:t>
                            </w:r>
                          </w:p>
                          <w:p w14:paraId="0D656E36" w14:textId="2BE30DB2" w:rsidR="006101C2" w:rsidRDefault="006101C2" w:rsidP="00836C37">
                            <w:r>
                              <w:t>The Payroll Department is notified that the employer has agreed to share equally with the employee a one-off APC of £500. The employee’s £250 should be deducted in the pay period following notification with £250 added to the EAPC</w:t>
                            </w:r>
                            <w:r>
                              <w:rPr>
                                <w:spacing w:val="-11"/>
                              </w:rPr>
                              <w:t xml:space="preserve"> </w:t>
                            </w:r>
                            <w:r>
                              <w:t>CAC</w:t>
                            </w:r>
                            <w:r>
                              <w:rPr>
                                <w:spacing w:val="-9"/>
                              </w:rPr>
                              <w:t xml:space="preserve"> </w:t>
                            </w:r>
                            <w:r>
                              <w:t>and</w:t>
                            </w:r>
                            <w:r>
                              <w:rPr>
                                <w:spacing w:val="-9"/>
                              </w:rPr>
                              <w:t xml:space="preserve"> </w:t>
                            </w:r>
                            <w:r>
                              <w:t>£250</w:t>
                            </w:r>
                            <w:r>
                              <w:rPr>
                                <w:spacing w:val="-9"/>
                              </w:rPr>
                              <w:t xml:space="preserve"> </w:t>
                            </w:r>
                            <w:r>
                              <w:t>added</w:t>
                            </w:r>
                            <w:r>
                              <w:rPr>
                                <w:spacing w:val="-11"/>
                              </w:rPr>
                              <w:t xml:space="preserve"> </w:t>
                            </w:r>
                            <w:r>
                              <w:t>to</w:t>
                            </w:r>
                            <w:r>
                              <w:rPr>
                                <w:spacing w:val="-10"/>
                              </w:rPr>
                              <w:t xml:space="preserve"> </w:t>
                            </w:r>
                            <w:r>
                              <w:t>the</w:t>
                            </w:r>
                            <w:r>
                              <w:rPr>
                                <w:spacing w:val="-9"/>
                              </w:rPr>
                              <w:t xml:space="preserve"> </w:t>
                            </w:r>
                            <w:r>
                              <w:t>RAPC</w:t>
                            </w:r>
                            <w:r>
                              <w:rPr>
                                <w:spacing w:val="-10"/>
                              </w:rPr>
                              <w:t xml:space="preserve"> </w:t>
                            </w:r>
                            <w:r>
                              <w:t>CARC</w:t>
                            </w:r>
                            <w:r>
                              <w:rPr>
                                <w:spacing w:val="-9"/>
                              </w:rPr>
                              <w:t xml:space="preserve"> </w:t>
                            </w:r>
                            <w:r>
                              <w:t>cumulatives</w:t>
                            </w:r>
                            <w:r>
                              <w:rPr>
                                <w:spacing w:val="-11"/>
                              </w:rPr>
                              <w:t xml:space="preserve"> </w:t>
                            </w:r>
                            <w:r>
                              <w:t>for</w:t>
                            </w:r>
                            <w:r>
                              <w:rPr>
                                <w:spacing w:val="-8"/>
                              </w:rPr>
                              <w:t xml:space="preserve"> </w:t>
                            </w:r>
                            <w:r>
                              <w:t>that</w:t>
                            </w:r>
                            <w:r>
                              <w:rPr>
                                <w:spacing w:val="-10"/>
                              </w:rPr>
                              <w:t xml:space="preserve"> job</w:t>
                            </w:r>
                            <w:r>
                              <w:t>.</w:t>
                            </w:r>
                          </w:p>
                          <w:p w14:paraId="76AF2559" w14:textId="77777777" w:rsidR="006101C2" w:rsidRPr="003D7BF0" w:rsidRDefault="006101C2" w:rsidP="00B350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2D3DF8" id="Text Box 27" o:spid="_x0000_s1053" type="#_x0000_t202" style="width:445.5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" fillcolor="white [3201]" strokeweight=".5pt">
                <v:textbox>
                  <w:txbxContent>
                    <w:p w14:paraId="09473FC0" w14:textId="1F4712F5" w:rsidR="006101C2" w:rsidRPr="00836C37" w:rsidRDefault="006101C2" w:rsidP="00836C37">
                      <w:pPr>
                        <w:rPr>
                          <w:b/>
                          <w:bCs/>
                        </w:rPr>
                      </w:pPr>
                      <w:r w:rsidRPr="00836C37">
                        <w:rPr>
                          <w:b/>
                          <w:bCs/>
                        </w:rPr>
                        <w:t>Example 23</w:t>
                      </w:r>
                      <w:r>
                        <w:rPr>
                          <w:b/>
                          <w:bCs/>
                        </w:rPr>
                        <w:t>: One-off SCAPC payment</w:t>
                      </w:r>
                    </w:p>
                    <w:p w14:paraId="0D656E36" w14:textId="2BE30DB2" w:rsidR="006101C2" w:rsidRDefault="006101C2" w:rsidP="00836C37">
                      <w:r>
                        <w:t>The Payroll Department is notified that the employer has agreed to share equally with the employee a one-off APC of £500. The employee’s £250 should be deducted in the pay period following notification with £250 added to the EAPC</w:t>
                      </w:r>
                      <w:r>
                        <w:rPr>
                          <w:spacing w:val="-11"/>
                        </w:rPr>
                        <w:t xml:space="preserve"> </w:t>
                      </w:r>
                      <w:r>
                        <w:t>CAC</w:t>
                      </w:r>
                      <w:r>
                        <w:rPr>
                          <w:spacing w:val="-9"/>
                        </w:rPr>
                        <w:t xml:space="preserve"> </w:t>
                      </w:r>
                      <w:r>
                        <w:t>and</w:t>
                      </w:r>
                      <w:r>
                        <w:rPr>
                          <w:spacing w:val="-9"/>
                        </w:rPr>
                        <w:t xml:space="preserve"> </w:t>
                      </w:r>
                      <w:r>
                        <w:t>£250</w:t>
                      </w:r>
                      <w:r>
                        <w:rPr>
                          <w:spacing w:val="-9"/>
                        </w:rPr>
                        <w:t xml:space="preserve"> </w:t>
                      </w:r>
                      <w:r>
                        <w:t>added</w:t>
                      </w:r>
                      <w:r>
                        <w:rPr>
                          <w:spacing w:val="-11"/>
                        </w:rPr>
                        <w:t xml:space="preserve"> </w:t>
                      </w:r>
                      <w:r>
                        <w:t>to</w:t>
                      </w:r>
                      <w:r>
                        <w:rPr>
                          <w:spacing w:val="-10"/>
                        </w:rPr>
                        <w:t xml:space="preserve"> </w:t>
                      </w:r>
                      <w:r>
                        <w:t>the</w:t>
                      </w:r>
                      <w:r>
                        <w:rPr>
                          <w:spacing w:val="-9"/>
                        </w:rPr>
                        <w:t xml:space="preserve"> </w:t>
                      </w:r>
                      <w:r>
                        <w:t>RAPC</w:t>
                      </w:r>
                      <w:r>
                        <w:rPr>
                          <w:spacing w:val="-10"/>
                        </w:rPr>
                        <w:t xml:space="preserve"> </w:t>
                      </w:r>
                      <w:r>
                        <w:t>CARC</w:t>
                      </w:r>
                      <w:r>
                        <w:rPr>
                          <w:spacing w:val="-9"/>
                        </w:rPr>
                        <w:t xml:space="preserve"> </w:t>
                      </w:r>
                      <w:proofErr w:type="spellStart"/>
                      <w:r>
                        <w:t>cumulatives</w:t>
                      </w:r>
                      <w:proofErr w:type="spellEnd"/>
                      <w:r>
                        <w:rPr>
                          <w:spacing w:val="-11"/>
                        </w:rPr>
                        <w:t xml:space="preserve"> </w:t>
                      </w:r>
                      <w:r>
                        <w:t>for</w:t>
                      </w:r>
                      <w:r>
                        <w:rPr>
                          <w:spacing w:val="-8"/>
                        </w:rPr>
                        <w:t xml:space="preserve"> </w:t>
                      </w:r>
                      <w:r>
                        <w:t>that</w:t>
                      </w:r>
                      <w:r>
                        <w:rPr>
                          <w:spacing w:val="-10"/>
                        </w:rPr>
                        <w:t xml:space="preserve"> job</w:t>
                      </w:r>
                      <w:r>
                        <w:t>.</w:t>
                      </w:r>
                    </w:p>
                    <w:p w14:paraId="76AF2559" w14:textId="77777777" w:rsidR="006101C2" w:rsidRPr="003D7BF0" w:rsidRDefault="006101C2" w:rsidP="00B35050"/>
                  </w:txbxContent>
                </v:textbox>
                <w10:anchorlock/>
              </v:shape>
            </w:pict>
          </mc:Fallback>
        </mc:AlternateContent>
      </w:r>
    </w:p>
    <w:p w14:paraId="756FDA08" w14:textId="77777777" w:rsidR="00D0672C" w:rsidRDefault="00D0672C" w:rsidP="00F01BE2">
      <w:r>
        <w:rPr>
          <w:noProof/>
        </w:rPr>
        <mc:AlternateContent>
          <mc:Choice Requires="wps">
            <w:drawing>
              <wp:inline distT="0" distB="0" distL="0" distR="0" wp14:anchorId="5A0FC951" wp14:editId="0C635D0B">
                <wp:extent cx="5657850" cy="1790700"/>
                <wp:effectExtent l="0" t="0" r="19050" b="19050"/>
                <wp:docPr id="28" name="Text Box 28"/>
                <wp:cNvGraphicFramePr/>
                <a:graphic xmlns:a="http://schemas.openxmlformats.org/drawingml/2006/main">
                  <a:graphicData uri="http://schemas.microsoft.com/office/word/2010/wordprocessingShape">
                    <wps:wsp>
                      <wps:cNvSpPr txBox="1"/>
                      <wps:spPr>
                        <a:xfrm>
                          <a:off x="0" y="0"/>
                          <a:ext cx="5657850" cy="1790700"/>
                        </a:xfrm>
                        <a:prstGeom prst="rect">
                          <a:avLst/>
                        </a:prstGeom>
                        <a:solidFill>
                          <a:schemeClr val="lt1"/>
                        </a:solidFill>
                        <a:ln w="6350">
                          <a:solidFill>
                            <a:prstClr val="black"/>
                          </a:solidFill>
                        </a:ln>
                      </wps:spPr>
                      <wps:txbx>
                        <w:txbxContent>
                          <w:p w14:paraId="200036EE" w14:textId="5722DC40" w:rsidR="006101C2" w:rsidRPr="003001BD" w:rsidRDefault="006101C2" w:rsidP="003001BD">
                            <w:pPr>
                              <w:rPr>
                                <w:b/>
                                <w:bCs/>
                              </w:rPr>
                            </w:pPr>
                            <w:r w:rsidRPr="003001BD">
                              <w:rPr>
                                <w:b/>
                                <w:bCs/>
                              </w:rPr>
                              <w:t>Example 24</w:t>
                            </w:r>
                            <w:r>
                              <w:rPr>
                                <w:b/>
                                <w:bCs/>
                              </w:rPr>
                              <w:t>: Regular SCAPC payments</w:t>
                            </w:r>
                          </w:p>
                          <w:p w14:paraId="434818C9" w14:textId="6937B48A" w:rsidR="006101C2" w:rsidRDefault="006101C2" w:rsidP="003001BD">
                            <w:r>
                              <w:t>The</w:t>
                            </w:r>
                            <w:r>
                              <w:rPr>
                                <w:spacing w:val="-10"/>
                              </w:rPr>
                              <w:t xml:space="preserve"> </w:t>
                            </w:r>
                            <w:r>
                              <w:t>Payroll</w:t>
                            </w:r>
                            <w:r>
                              <w:rPr>
                                <w:spacing w:val="-11"/>
                              </w:rPr>
                              <w:t xml:space="preserve"> </w:t>
                            </w:r>
                            <w:r>
                              <w:t>Department</w:t>
                            </w:r>
                            <w:r>
                              <w:rPr>
                                <w:spacing w:val="-10"/>
                              </w:rPr>
                              <w:t xml:space="preserve"> </w:t>
                            </w:r>
                            <w:r>
                              <w:t>is</w:t>
                            </w:r>
                            <w:r>
                              <w:rPr>
                                <w:spacing w:val="-8"/>
                              </w:rPr>
                              <w:t xml:space="preserve"> </w:t>
                            </w:r>
                            <w:r>
                              <w:t>notified</w:t>
                            </w:r>
                            <w:r>
                              <w:rPr>
                                <w:spacing w:val="-10"/>
                              </w:rPr>
                              <w:t xml:space="preserve"> </w:t>
                            </w:r>
                            <w:r>
                              <w:t>that</w:t>
                            </w:r>
                            <w:r>
                              <w:rPr>
                                <w:spacing w:val="-9"/>
                              </w:rPr>
                              <w:t xml:space="preserve"> </w:t>
                            </w:r>
                            <w:r>
                              <w:t>an</w:t>
                            </w:r>
                            <w:r>
                              <w:rPr>
                                <w:spacing w:val="-9"/>
                              </w:rPr>
                              <w:t xml:space="preserve"> </w:t>
                            </w:r>
                            <w:r>
                              <w:t>employer</w:t>
                            </w:r>
                            <w:r>
                              <w:rPr>
                                <w:spacing w:val="-11"/>
                              </w:rPr>
                              <w:t xml:space="preserve"> </w:t>
                            </w:r>
                            <w:r>
                              <w:t>has</w:t>
                            </w:r>
                            <w:r>
                              <w:rPr>
                                <w:spacing w:val="-9"/>
                              </w:rPr>
                              <w:t xml:space="preserve"> </w:t>
                            </w:r>
                            <w:r>
                              <w:t>agreed</w:t>
                            </w:r>
                            <w:r>
                              <w:rPr>
                                <w:spacing w:val="-11"/>
                              </w:rPr>
                              <w:t xml:space="preserve"> </w:t>
                            </w:r>
                            <w:r>
                              <w:t>to</w:t>
                            </w:r>
                            <w:r>
                              <w:rPr>
                                <w:spacing w:val="-9"/>
                              </w:rPr>
                              <w:t xml:space="preserve"> </w:t>
                            </w:r>
                            <w:r>
                              <w:t>share</w:t>
                            </w:r>
                            <w:r>
                              <w:rPr>
                                <w:spacing w:val="-10"/>
                              </w:rPr>
                              <w:t xml:space="preserve"> </w:t>
                            </w:r>
                            <w:r>
                              <w:t xml:space="preserve">equally with the employee the cost of buying an amount of additional pension.  The </w:t>
                            </w:r>
                            <w:r w:rsidR="000F724C">
                              <w:t>arrangement</w:t>
                            </w:r>
                            <w:r>
                              <w:t xml:space="preserve"> is due to last for 60 months and the cost, based on the factors in force at the time the contract started, is £50 per month.  The employee’s deduction of £25 should begin in the pay period following notification and £25 should be added each month in the Scheme year to each of the EAPC CAC and RAPC</w:t>
                            </w:r>
                            <w:r>
                              <w:rPr>
                                <w:spacing w:val="-13"/>
                              </w:rPr>
                              <w:t xml:space="preserve"> </w:t>
                            </w:r>
                            <w:r>
                              <w:t>CARC</w:t>
                            </w:r>
                            <w:r>
                              <w:rPr>
                                <w:spacing w:val="-11"/>
                              </w:rPr>
                              <w:t xml:space="preserve"> </w:t>
                            </w:r>
                            <w:r>
                              <w:t>cumulatives</w:t>
                            </w:r>
                            <w:r>
                              <w:rPr>
                                <w:spacing w:val="-11"/>
                              </w:rPr>
                              <w:t xml:space="preserve"> </w:t>
                            </w:r>
                            <w:r>
                              <w:t>for</w:t>
                            </w:r>
                            <w:r>
                              <w:rPr>
                                <w:spacing w:val="-10"/>
                              </w:rPr>
                              <w:t xml:space="preserve"> </w:t>
                            </w:r>
                            <w:r>
                              <w:t>that</w:t>
                            </w:r>
                            <w:r>
                              <w:rPr>
                                <w:spacing w:val="-11"/>
                              </w:rPr>
                              <w:t xml:space="preserve"> job</w:t>
                            </w:r>
                            <w:r>
                              <w:t>.</w:t>
                            </w:r>
                          </w:p>
                          <w:p w14:paraId="12B82359" w14:textId="77777777" w:rsidR="006101C2" w:rsidRPr="003D7BF0" w:rsidRDefault="006101C2" w:rsidP="00D067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0FC951" id="Text Box 28" o:spid="_x0000_s1054" type="#_x0000_t202" style="width:445.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" fillcolor="white [3201]" strokeweight=".5pt">
                <v:textbox>
                  <w:txbxContent>
                    <w:p w14:paraId="200036EE" w14:textId="5722DC40" w:rsidR="006101C2" w:rsidRPr="003001BD" w:rsidRDefault="006101C2" w:rsidP="003001BD">
                      <w:pPr>
                        <w:rPr>
                          <w:b/>
                          <w:bCs/>
                        </w:rPr>
                      </w:pPr>
                      <w:r w:rsidRPr="003001BD">
                        <w:rPr>
                          <w:b/>
                          <w:bCs/>
                        </w:rPr>
                        <w:t>Example 24</w:t>
                      </w:r>
                      <w:r>
                        <w:rPr>
                          <w:b/>
                          <w:bCs/>
                        </w:rPr>
                        <w:t>: Regular SCAPC payments</w:t>
                      </w:r>
                    </w:p>
                    <w:p w14:paraId="434818C9" w14:textId="6937B48A" w:rsidR="006101C2" w:rsidRDefault="006101C2" w:rsidP="003001BD">
                      <w:r>
                        <w:t>The</w:t>
                      </w:r>
                      <w:r>
                        <w:rPr>
                          <w:spacing w:val="-10"/>
                        </w:rPr>
                        <w:t xml:space="preserve"> </w:t>
                      </w:r>
                      <w:r>
                        <w:t>Payroll</w:t>
                      </w:r>
                      <w:r>
                        <w:rPr>
                          <w:spacing w:val="-11"/>
                        </w:rPr>
                        <w:t xml:space="preserve"> </w:t>
                      </w:r>
                      <w:r>
                        <w:t>Department</w:t>
                      </w:r>
                      <w:r>
                        <w:rPr>
                          <w:spacing w:val="-10"/>
                        </w:rPr>
                        <w:t xml:space="preserve"> </w:t>
                      </w:r>
                      <w:r>
                        <w:t>is</w:t>
                      </w:r>
                      <w:r>
                        <w:rPr>
                          <w:spacing w:val="-8"/>
                        </w:rPr>
                        <w:t xml:space="preserve"> </w:t>
                      </w:r>
                      <w:r>
                        <w:t>notified</w:t>
                      </w:r>
                      <w:r>
                        <w:rPr>
                          <w:spacing w:val="-10"/>
                        </w:rPr>
                        <w:t xml:space="preserve"> </w:t>
                      </w:r>
                      <w:r>
                        <w:t>that</w:t>
                      </w:r>
                      <w:r>
                        <w:rPr>
                          <w:spacing w:val="-9"/>
                        </w:rPr>
                        <w:t xml:space="preserve"> </w:t>
                      </w:r>
                      <w:r>
                        <w:t>an</w:t>
                      </w:r>
                      <w:r>
                        <w:rPr>
                          <w:spacing w:val="-9"/>
                        </w:rPr>
                        <w:t xml:space="preserve"> </w:t>
                      </w:r>
                      <w:r>
                        <w:t>employer</w:t>
                      </w:r>
                      <w:r>
                        <w:rPr>
                          <w:spacing w:val="-11"/>
                        </w:rPr>
                        <w:t xml:space="preserve"> </w:t>
                      </w:r>
                      <w:r>
                        <w:t>has</w:t>
                      </w:r>
                      <w:r>
                        <w:rPr>
                          <w:spacing w:val="-9"/>
                        </w:rPr>
                        <w:t xml:space="preserve"> </w:t>
                      </w:r>
                      <w:r>
                        <w:t>agreed</w:t>
                      </w:r>
                      <w:r>
                        <w:rPr>
                          <w:spacing w:val="-11"/>
                        </w:rPr>
                        <w:t xml:space="preserve"> </w:t>
                      </w:r>
                      <w:r>
                        <w:t>to</w:t>
                      </w:r>
                      <w:r>
                        <w:rPr>
                          <w:spacing w:val="-9"/>
                        </w:rPr>
                        <w:t xml:space="preserve"> </w:t>
                      </w:r>
                      <w:r>
                        <w:t>share</w:t>
                      </w:r>
                      <w:r>
                        <w:rPr>
                          <w:spacing w:val="-10"/>
                        </w:rPr>
                        <w:t xml:space="preserve"> </w:t>
                      </w:r>
                      <w:r>
                        <w:t xml:space="preserve">equally with the employee the cost of buying an amount of additional pension.  The </w:t>
                      </w:r>
                      <w:r w:rsidR="000F724C">
                        <w:t>arrangement</w:t>
                      </w:r>
                      <w:r>
                        <w:t xml:space="preserve"> is due to last for 60 months and the cost, based on the factors in force at the time the contract started, is £50 per month.  The employee’s deduction of £25 should begin in the pay period following notification and £25 should be added each month in the Scheme year to each of the EAPC CAC and RAPC</w:t>
                      </w:r>
                      <w:r>
                        <w:rPr>
                          <w:spacing w:val="-13"/>
                        </w:rPr>
                        <w:t xml:space="preserve"> </w:t>
                      </w:r>
                      <w:r>
                        <w:t>CARC</w:t>
                      </w:r>
                      <w:r>
                        <w:rPr>
                          <w:spacing w:val="-11"/>
                        </w:rPr>
                        <w:t xml:space="preserve"> </w:t>
                      </w:r>
                      <w:proofErr w:type="spellStart"/>
                      <w:r>
                        <w:t>cumulatives</w:t>
                      </w:r>
                      <w:proofErr w:type="spellEnd"/>
                      <w:r>
                        <w:rPr>
                          <w:spacing w:val="-11"/>
                        </w:rPr>
                        <w:t xml:space="preserve"> </w:t>
                      </w:r>
                      <w:r>
                        <w:t>for</w:t>
                      </w:r>
                      <w:r>
                        <w:rPr>
                          <w:spacing w:val="-10"/>
                        </w:rPr>
                        <w:t xml:space="preserve"> </w:t>
                      </w:r>
                      <w:r>
                        <w:t>that</w:t>
                      </w:r>
                      <w:r>
                        <w:rPr>
                          <w:spacing w:val="-11"/>
                        </w:rPr>
                        <w:t xml:space="preserve"> job</w:t>
                      </w:r>
                      <w:r>
                        <w:t>.</w:t>
                      </w:r>
                    </w:p>
                    <w:p w14:paraId="12B82359" w14:textId="77777777" w:rsidR="006101C2" w:rsidRPr="003D7BF0" w:rsidRDefault="006101C2" w:rsidP="00D0672C"/>
                  </w:txbxContent>
                </v:textbox>
                <w10:anchorlock/>
              </v:shape>
            </w:pict>
          </mc:Fallback>
        </mc:AlternateContent>
      </w:r>
    </w:p>
    <w:p w14:paraId="0E10C9A9" w14:textId="1C43AC59" w:rsidR="003001BD" w:rsidRDefault="0071330F" w:rsidP="00F01BE2">
      <w:r>
        <w:t>The actuarial factors which determine the cost of purchasing additional pension are subject to review. If the factors change and a member has an ongoing contract to purchase additional pension, then both the employee and employer contributions change from the effective date of the new factors, unless the member elects to end the contract.</w:t>
      </w:r>
    </w:p>
    <w:p w14:paraId="04D6CBC8" w14:textId="14A6C274" w:rsidR="003001BD" w:rsidRDefault="003001BD" w:rsidP="00F01BE2"/>
    <w:p w14:paraId="5C7E95AF" w14:textId="7F414797" w:rsidR="00BB71A2" w:rsidRDefault="00BB71A2" w:rsidP="00F01BE2"/>
    <w:p w14:paraId="06647713" w14:textId="77777777" w:rsidR="00BB71A2" w:rsidRDefault="00BB71A2" w:rsidP="00F01BE2"/>
    <w:p w14:paraId="52705840" w14:textId="2C733F7B" w:rsidR="00004E88" w:rsidRDefault="00004E88" w:rsidP="00FC2BEB">
      <w:pPr>
        <w:pStyle w:val="Caption"/>
        <w:keepNext/>
        <w:rPr>
          <w:i w:val="0"/>
          <w:iCs w:val="0"/>
          <w:sz w:val="24"/>
          <w:szCs w:val="24"/>
        </w:rPr>
      </w:pPr>
      <w:r w:rsidRPr="00FC2BEB">
        <w:rPr>
          <w:i w:val="0"/>
          <w:iCs w:val="0"/>
          <w:sz w:val="24"/>
          <w:szCs w:val="24"/>
        </w:rPr>
        <w:t xml:space="preserve">Table </w:t>
      </w:r>
      <w:r w:rsidRPr="00FC2BEB">
        <w:rPr>
          <w:i w:val="0"/>
          <w:iCs w:val="0"/>
          <w:sz w:val="24"/>
          <w:szCs w:val="24"/>
        </w:rPr>
        <w:fldChar w:fldCharType="begin"/>
      </w:r>
      <w:r w:rsidRPr="00FC2BEB">
        <w:rPr>
          <w:i w:val="0"/>
          <w:iCs w:val="0"/>
          <w:sz w:val="24"/>
          <w:szCs w:val="24"/>
        </w:rPr>
        <w:instrText xml:space="preserve"> SEQ Table \* ARABIC </w:instrText>
      </w:r>
      <w:r w:rsidRPr="00FC2BEB">
        <w:rPr>
          <w:i w:val="0"/>
          <w:iCs w:val="0"/>
          <w:sz w:val="24"/>
          <w:szCs w:val="24"/>
        </w:rPr>
        <w:fldChar w:fldCharType="separate"/>
      </w:r>
      <w:r>
        <w:rPr>
          <w:i w:val="0"/>
          <w:iCs w:val="0"/>
          <w:sz w:val="24"/>
          <w:szCs w:val="24"/>
        </w:rPr>
        <w:t>4</w:t>
      </w:r>
      <w:r w:rsidRPr="00FC2BEB">
        <w:rPr>
          <w:i w:val="0"/>
          <w:iCs w:val="0"/>
          <w:sz w:val="24"/>
          <w:szCs w:val="24"/>
        </w:rPr>
        <w:fldChar w:fldCharType="end"/>
      </w:r>
      <w:r w:rsidRPr="00FC2BEB">
        <w:rPr>
          <w:i w:val="0"/>
          <w:iCs w:val="0"/>
          <w:sz w:val="24"/>
          <w:szCs w:val="24"/>
        </w:rPr>
        <w:t>: Payment of APC / SCAPC contracts under various types of absences</w:t>
      </w:r>
    </w:p>
    <w:p w14:paraId="5C571AAA" w14:textId="77777777" w:rsidR="00BB71A2" w:rsidRPr="00BB71A2" w:rsidRDefault="00BB71A2" w:rsidP="00BB71A2"/>
    <w:tbl>
      <w:tblPr>
        <w:tblStyle w:val="TableGrid"/>
        <w:tblW w:w="9242" w:type="dxa"/>
        <w:tblLayout w:type="fixed"/>
        <w:tblLook w:val="01E0" w:firstRow="1" w:lastRow="1" w:firstColumn="1" w:lastColumn="1" w:noHBand="0" w:noVBand="0"/>
      </w:tblPr>
      <w:tblGrid>
        <w:gridCol w:w="2591"/>
        <w:gridCol w:w="6651"/>
      </w:tblGrid>
      <w:tr w:rsidR="00D2716A" w:rsidRPr="00095B25" w14:paraId="21164D6E" w14:textId="77777777" w:rsidTr="00FC2BEB">
        <w:trPr>
          <w:trHeight w:val="471"/>
          <w:tblHeader/>
        </w:trPr>
        <w:tc>
          <w:tcPr>
            <w:tcW w:w="2591" w:type="dxa"/>
          </w:tcPr>
          <w:p w14:paraId="6075ABA0" w14:textId="77777777" w:rsidR="00D2716A" w:rsidRPr="008D073A" w:rsidRDefault="00D2716A" w:rsidP="00D2716A">
            <w:r w:rsidRPr="008D073A">
              <w:t>Absence Event</w:t>
            </w:r>
          </w:p>
        </w:tc>
        <w:tc>
          <w:tcPr>
            <w:tcW w:w="6651" w:type="dxa"/>
          </w:tcPr>
          <w:p w14:paraId="1D45FD62" w14:textId="77777777" w:rsidR="00D2716A" w:rsidRPr="008D073A" w:rsidRDefault="00D2716A" w:rsidP="00D2716A">
            <w:r w:rsidRPr="008D073A">
              <w:t>Action</w:t>
            </w:r>
          </w:p>
        </w:tc>
      </w:tr>
      <w:tr w:rsidR="00D2716A" w:rsidRPr="00095B25" w14:paraId="46E5FBB7" w14:textId="77777777" w:rsidTr="009428D8">
        <w:trPr>
          <w:trHeight w:val="1163"/>
        </w:trPr>
        <w:tc>
          <w:tcPr>
            <w:tcW w:w="2591" w:type="dxa"/>
          </w:tcPr>
          <w:p w14:paraId="6FA52A9B" w14:textId="77777777" w:rsidR="00D2716A" w:rsidRPr="008D073A" w:rsidRDefault="00D2716A" w:rsidP="00D2716A">
            <w:r w:rsidRPr="008D073A">
              <w:t>Sickness on reduced contractual pay</w:t>
            </w:r>
          </w:p>
        </w:tc>
        <w:tc>
          <w:tcPr>
            <w:tcW w:w="6651" w:type="dxa"/>
          </w:tcPr>
          <w:p w14:paraId="2E607E9C" w14:textId="6E8DD3FC" w:rsidR="00D2716A" w:rsidRPr="008D073A" w:rsidRDefault="00D2716A" w:rsidP="00D2716A">
            <w:r w:rsidRPr="008D073A">
              <w:t>Pre-existing APC / SCAPC contracts remain payable</w:t>
            </w:r>
            <w:r w:rsidR="0071330F">
              <w:t xml:space="preserve"> unless the member ends the contract</w:t>
            </w:r>
            <w:r w:rsidRPr="008D073A">
              <w:t xml:space="preserve">. The payments need to be added to the EAPC CAC and, as appropriate, the RAPC CARC </w:t>
            </w:r>
            <w:proofErr w:type="spellStart"/>
            <w:r w:rsidRPr="008D073A">
              <w:t>cumulatives</w:t>
            </w:r>
            <w:proofErr w:type="spellEnd"/>
            <w:r w:rsidRPr="008D073A">
              <w:t xml:space="preserve"> for that </w:t>
            </w:r>
            <w:r w:rsidR="0071330F">
              <w:t>job</w:t>
            </w:r>
            <w:r w:rsidRPr="008D073A">
              <w:t>.</w:t>
            </w:r>
          </w:p>
        </w:tc>
      </w:tr>
      <w:tr w:rsidR="00D2716A" w:rsidRPr="00095B25" w14:paraId="25F68942" w14:textId="77777777" w:rsidTr="00FC2BEB">
        <w:trPr>
          <w:trHeight w:val="1696"/>
        </w:trPr>
        <w:tc>
          <w:tcPr>
            <w:tcW w:w="2591" w:type="dxa"/>
          </w:tcPr>
          <w:p w14:paraId="7FF67B89" w14:textId="77777777" w:rsidR="00D2716A" w:rsidRPr="008D073A" w:rsidRDefault="00D2716A" w:rsidP="00D2716A">
            <w:r w:rsidRPr="008D073A">
              <w:t>Sickness on no pay</w:t>
            </w:r>
          </w:p>
        </w:tc>
        <w:tc>
          <w:tcPr>
            <w:tcW w:w="6651" w:type="dxa"/>
          </w:tcPr>
          <w:p w14:paraId="2DEE31BA" w14:textId="733B4A40" w:rsidR="00D2716A" w:rsidRPr="008D073A" w:rsidRDefault="00D2716A" w:rsidP="00D2716A">
            <w:r w:rsidRPr="008D073A">
              <w:t xml:space="preserve">Employee contributions for the APC/SCAPC are deemed to have been paid but the deemed contributions are not to be added into the EAPC CAC </w:t>
            </w:r>
            <w:proofErr w:type="spellStart"/>
            <w:r w:rsidRPr="008D073A">
              <w:t>cumulatives</w:t>
            </w:r>
            <w:proofErr w:type="spellEnd"/>
            <w:r w:rsidRPr="008D073A">
              <w:t xml:space="preserve"> for that </w:t>
            </w:r>
            <w:r w:rsidR="00E91295">
              <w:t>job</w:t>
            </w:r>
            <w:r w:rsidRPr="008D073A">
              <w:t xml:space="preserve">. The employer contributions to an APC / SCAPC should always be collected and added into the RAPC CARC cumulative for that </w:t>
            </w:r>
            <w:r w:rsidR="00E91295">
              <w:t>job</w:t>
            </w:r>
            <w:r w:rsidRPr="008D073A">
              <w:t>.</w:t>
            </w:r>
          </w:p>
        </w:tc>
      </w:tr>
      <w:tr w:rsidR="00D2716A" w:rsidRPr="00095B25" w14:paraId="242F2151" w14:textId="77777777" w:rsidTr="009428D8">
        <w:trPr>
          <w:trHeight w:val="2387"/>
        </w:trPr>
        <w:tc>
          <w:tcPr>
            <w:tcW w:w="2591" w:type="dxa"/>
          </w:tcPr>
          <w:p w14:paraId="7DFC76E6" w14:textId="1BAD1DEA" w:rsidR="00D2716A" w:rsidRPr="008D073A" w:rsidRDefault="00D2716A" w:rsidP="00D2716A">
            <w:r w:rsidRPr="008D073A">
              <w:rPr>
                <w:position w:val="1"/>
              </w:rPr>
              <w:t>Relevant</w:t>
            </w:r>
            <w:r w:rsidRPr="008D073A">
              <w:rPr>
                <w:spacing w:val="-19"/>
                <w:position w:val="1"/>
              </w:rPr>
              <w:t xml:space="preserve"> </w:t>
            </w:r>
            <w:r w:rsidRPr="008D073A">
              <w:rPr>
                <w:position w:val="1"/>
              </w:rPr>
              <w:t>child</w:t>
            </w:r>
            <w:r w:rsidRPr="008D073A">
              <w:rPr>
                <w:spacing w:val="-18"/>
                <w:position w:val="1"/>
              </w:rPr>
              <w:t xml:space="preserve"> </w:t>
            </w:r>
            <w:r w:rsidRPr="008D073A">
              <w:rPr>
                <w:position w:val="1"/>
              </w:rPr>
              <w:t xml:space="preserve">related </w:t>
            </w:r>
            <w:r w:rsidRPr="008D073A">
              <w:t xml:space="preserve">payable </w:t>
            </w:r>
            <w:r w:rsidRPr="008D073A">
              <w:rPr>
                <w:position w:val="1"/>
              </w:rPr>
              <w:t>leave</w:t>
            </w:r>
            <w:r w:rsidRPr="008D073A">
              <w:rPr>
                <w:spacing w:val="-26"/>
                <w:position w:val="1"/>
              </w:rPr>
              <w:t xml:space="preserve"> </w:t>
            </w:r>
            <w:r w:rsidRPr="008D073A">
              <w:rPr>
                <w:position w:val="1"/>
              </w:rPr>
              <w:t>(ordinary maternity</w:t>
            </w:r>
            <w:r w:rsidR="0071330F">
              <w:rPr>
                <w:position w:val="1"/>
              </w:rPr>
              <w:t>,</w:t>
            </w:r>
            <w:r w:rsidRPr="008D073A">
              <w:rPr>
                <w:spacing w:val="-27"/>
                <w:position w:val="1"/>
              </w:rPr>
              <w:t xml:space="preserve"> </w:t>
            </w:r>
            <w:r w:rsidRPr="008D073A">
              <w:rPr>
                <w:position w:val="1"/>
              </w:rPr>
              <w:t xml:space="preserve">paternity </w:t>
            </w:r>
            <w:r w:rsidR="0071330F">
              <w:rPr>
                <w:position w:val="1"/>
              </w:rPr>
              <w:t xml:space="preserve">or </w:t>
            </w:r>
            <w:r w:rsidRPr="008D073A">
              <w:rPr>
                <w:position w:val="1"/>
              </w:rPr>
              <w:t>adoption</w:t>
            </w:r>
            <w:r w:rsidRPr="008D073A">
              <w:rPr>
                <w:spacing w:val="-19"/>
                <w:position w:val="1"/>
              </w:rPr>
              <w:t xml:space="preserve"> </w:t>
            </w:r>
            <w:r w:rsidRPr="008D073A">
              <w:rPr>
                <w:position w:val="1"/>
              </w:rPr>
              <w:t>leave</w:t>
            </w:r>
            <w:r w:rsidR="005D2A44">
              <w:rPr>
                <w:position w:val="1"/>
              </w:rPr>
              <w:t>, paid parental bereavement leave</w:t>
            </w:r>
            <w:r w:rsidR="0071330F">
              <w:rPr>
                <w:position w:val="1"/>
              </w:rPr>
              <w:t xml:space="preserve"> or </w:t>
            </w:r>
            <w:r w:rsidRPr="008D073A">
              <w:rPr>
                <w:position w:val="1"/>
              </w:rPr>
              <w:t>paid</w:t>
            </w:r>
            <w:r w:rsidRPr="008D073A">
              <w:t xml:space="preserve"> </w:t>
            </w:r>
            <w:r w:rsidRPr="008D073A">
              <w:rPr>
                <w:position w:val="1"/>
              </w:rPr>
              <w:t>shared</w:t>
            </w:r>
            <w:r w:rsidRPr="008D073A">
              <w:rPr>
                <w:spacing w:val="-24"/>
                <w:position w:val="1"/>
              </w:rPr>
              <w:t xml:space="preserve"> </w:t>
            </w:r>
            <w:r w:rsidRPr="008D073A">
              <w:rPr>
                <w:position w:val="1"/>
              </w:rPr>
              <w:t>parental leave</w:t>
            </w:r>
            <w:r w:rsidR="0071330F">
              <w:rPr>
                <w:position w:val="1"/>
              </w:rPr>
              <w:t xml:space="preserve"> and </w:t>
            </w:r>
            <w:r w:rsidRPr="008D073A">
              <w:rPr>
                <w:position w:val="1"/>
              </w:rPr>
              <w:t>paid</w:t>
            </w:r>
            <w:r w:rsidRPr="008D073A">
              <w:rPr>
                <w:spacing w:val="-20"/>
                <w:position w:val="1"/>
              </w:rPr>
              <w:t xml:space="preserve"> </w:t>
            </w:r>
            <w:r w:rsidRPr="008D073A">
              <w:rPr>
                <w:position w:val="1"/>
              </w:rPr>
              <w:t>additional maternity</w:t>
            </w:r>
            <w:r w:rsidR="0071330F">
              <w:rPr>
                <w:position w:val="1"/>
              </w:rPr>
              <w:t xml:space="preserve"> or adoption </w:t>
            </w:r>
            <w:r w:rsidRPr="008D073A">
              <w:rPr>
                <w:position w:val="1"/>
              </w:rPr>
              <w:t>leave</w:t>
            </w:r>
            <w:r w:rsidR="005D2A44">
              <w:rPr>
                <w:position w:val="1"/>
              </w:rPr>
              <w:t>)</w:t>
            </w:r>
          </w:p>
        </w:tc>
        <w:tc>
          <w:tcPr>
            <w:tcW w:w="6651" w:type="dxa"/>
          </w:tcPr>
          <w:p w14:paraId="64DDD045" w14:textId="430B0FFF" w:rsidR="005D2A44" w:rsidRDefault="00D2716A" w:rsidP="00D2716A">
            <w:r w:rsidRPr="008D073A">
              <w:t>Any pre-existing APC / SCAPC contracts remain</w:t>
            </w:r>
            <w:r w:rsidR="00B26F7D">
              <w:t xml:space="preserve"> payable unless the member ends the contract.  The</w:t>
            </w:r>
            <w:r w:rsidRPr="008D073A">
              <w:t xml:space="preserve"> payments need to be added to the EAPC </w:t>
            </w:r>
            <w:r w:rsidR="00B26F7D">
              <w:t xml:space="preserve">CAC </w:t>
            </w:r>
            <w:r w:rsidR="005D2A44">
              <w:t xml:space="preserve">and, </w:t>
            </w:r>
            <w:r w:rsidRPr="008D073A">
              <w:t xml:space="preserve">as appropriate, the RAPC CARC </w:t>
            </w:r>
            <w:proofErr w:type="spellStart"/>
            <w:r w:rsidRPr="008D073A">
              <w:t>cumulatives</w:t>
            </w:r>
            <w:proofErr w:type="spellEnd"/>
            <w:r w:rsidRPr="008D073A">
              <w:t xml:space="preserve"> for that </w:t>
            </w:r>
            <w:r w:rsidR="005D2A44">
              <w:t>job</w:t>
            </w:r>
            <w:r w:rsidRPr="008D073A">
              <w:t>.</w:t>
            </w:r>
          </w:p>
          <w:p w14:paraId="5AA1F261" w14:textId="77777777" w:rsidR="005D2A44" w:rsidRDefault="005D2A44" w:rsidP="00D2716A"/>
          <w:p w14:paraId="596A5229" w14:textId="2B6FED26" w:rsidR="00D2716A" w:rsidRPr="008D073A" w:rsidRDefault="00D2716A" w:rsidP="00D2716A">
            <w:r w:rsidRPr="008D073A">
              <w:t>If the employee is in receipt of no pay</w:t>
            </w:r>
            <w:r w:rsidR="00B26F7D">
              <w:t xml:space="preserve"> the</w:t>
            </w:r>
            <w:r w:rsidRPr="008D073A">
              <w:rPr>
                <w:position w:val="1"/>
              </w:rPr>
              <w:t xml:space="preserve"> </w:t>
            </w:r>
            <w:r w:rsidRPr="008D073A">
              <w:t>employer contributions to a SCAPC remain payable</w:t>
            </w:r>
            <w:r w:rsidRPr="008D073A">
              <w:rPr>
                <w:position w:val="1"/>
              </w:rPr>
              <w:t xml:space="preserve"> </w:t>
            </w:r>
            <w:r w:rsidR="005D2A44">
              <w:rPr>
                <w:position w:val="1"/>
              </w:rPr>
              <w:t xml:space="preserve">and </w:t>
            </w:r>
            <w:r w:rsidRPr="008D073A">
              <w:t xml:space="preserve">should be added to the RAPC CARC cumulative for </w:t>
            </w:r>
            <w:r w:rsidR="005D2A44">
              <w:t>job</w:t>
            </w:r>
            <w:r w:rsidRPr="008D073A">
              <w:t>. The employee payments due to an APC or</w:t>
            </w:r>
            <w:r w:rsidRPr="008D073A">
              <w:rPr>
                <w:position w:val="1"/>
              </w:rPr>
              <w:t xml:space="preserve"> </w:t>
            </w:r>
            <w:r w:rsidRPr="008D073A">
              <w:t>SCAPC which could not be collected roll over as a debt to be</w:t>
            </w:r>
            <w:r w:rsidRPr="008D073A">
              <w:rPr>
                <w:spacing w:val="-5"/>
              </w:rPr>
              <w:t xml:space="preserve"> </w:t>
            </w:r>
            <w:r w:rsidRPr="008D073A">
              <w:t>recovered</w:t>
            </w:r>
            <w:r w:rsidRPr="008D073A">
              <w:rPr>
                <w:spacing w:val="-6"/>
              </w:rPr>
              <w:t xml:space="preserve"> </w:t>
            </w:r>
            <w:r w:rsidRPr="008D073A">
              <w:t>from</w:t>
            </w:r>
            <w:r w:rsidRPr="008D073A">
              <w:rPr>
                <w:spacing w:val="-7"/>
              </w:rPr>
              <w:t xml:space="preserve"> </w:t>
            </w:r>
            <w:r w:rsidRPr="008D073A">
              <w:t>pay</w:t>
            </w:r>
            <w:r w:rsidRPr="008D073A">
              <w:rPr>
                <w:spacing w:val="-8"/>
              </w:rPr>
              <w:t xml:space="preserve"> </w:t>
            </w:r>
            <w:r w:rsidRPr="008D073A">
              <w:t>upon</w:t>
            </w:r>
            <w:r w:rsidRPr="008D073A">
              <w:rPr>
                <w:spacing w:val="-7"/>
              </w:rPr>
              <w:t xml:space="preserve"> </w:t>
            </w:r>
            <w:r w:rsidRPr="008D073A">
              <w:t>return</w:t>
            </w:r>
            <w:r w:rsidRPr="008D073A">
              <w:rPr>
                <w:spacing w:val="-5"/>
              </w:rPr>
              <w:t xml:space="preserve"> </w:t>
            </w:r>
            <w:r w:rsidRPr="008D073A">
              <w:t>to</w:t>
            </w:r>
            <w:r w:rsidRPr="008D073A">
              <w:rPr>
                <w:spacing w:val="-8"/>
              </w:rPr>
              <w:t xml:space="preserve"> </w:t>
            </w:r>
            <w:r w:rsidRPr="008D073A">
              <w:t>work</w:t>
            </w:r>
            <w:r w:rsidRPr="008D073A">
              <w:rPr>
                <w:spacing w:val="-6"/>
              </w:rPr>
              <w:t xml:space="preserve"> </w:t>
            </w:r>
            <w:r w:rsidR="005D2A44">
              <w:rPr>
                <w:spacing w:val="-6"/>
              </w:rPr>
              <w:t xml:space="preserve">when they will </w:t>
            </w:r>
            <w:r w:rsidRPr="008D073A">
              <w:t xml:space="preserve">be added to the EAPC CAC cumulative </w:t>
            </w:r>
            <w:r w:rsidR="005D2A44">
              <w:t>for that job</w:t>
            </w:r>
            <w:r w:rsidRPr="008D073A">
              <w:rPr>
                <w:spacing w:val="-6"/>
              </w:rPr>
              <w:t xml:space="preserve"> </w:t>
            </w:r>
            <w:r w:rsidRPr="008D073A">
              <w:t>or,</w:t>
            </w:r>
            <w:r w:rsidRPr="008D073A">
              <w:rPr>
                <w:spacing w:val="-7"/>
              </w:rPr>
              <w:t xml:space="preserve"> </w:t>
            </w:r>
            <w:r w:rsidRPr="008D073A">
              <w:t>failing</w:t>
            </w:r>
            <w:r w:rsidRPr="008D073A">
              <w:rPr>
                <w:spacing w:val="-8"/>
              </w:rPr>
              <w:t xml:space="preserve"> </w:t>
            </w:r>
            <w:r w:rsidRPr="008D073A">
              <w:t>that,</w:t>
            </w:r>
            <w:r w:rsidRPr="008D073A">
              <w:rPr>
                <w:spacing w:val="-8"/>
              </w:rPr>
              <w:t xml:space="preserve"> </w:t>
            </w:r>
            <w:r w:rsidRPr="008D073A">
              <w:t>by</w:t>
            </w:r>
            <w:r w:rsidRPr="008D073A">
              <w:rPr>
                <w:spacing w:val="-9"/>
              </w:rPr>
              <w:t xml:space="preserve"> </w:t>
            </w:r>
            <w:r w:rsidRPr="008D073A">
              <w:t>direct</w:t>
            </w:r>
            <w:r w:rsidRPr="008D073A">
              <w:rPr>
                <w:spacing w:val="-8"/>
              </w:rPr>
              <w:t xml:space="preserve"> </w:t>
            </w:r>
            <w:r w:rsidRPr="008D073A">
              <w:t xml:space="preserve">payment </w:t>
            </w:r>
            <w:r w:rsidR="005D2A44">
              <w:t xml:space="preserve">from the </w:t>
            </w:r>
            <w:r w:rsidRPr="008D073A">
              <w:t>individual to</w:t>
            </w:r>
            <w:r w:rsidRPr="008D073A">
              <w:rPr>
                <w:spacing w:val="-20"/>
              </w:rPr>
              <w:t xml:space="preserve"> </w:t>
            </w:r>
            <w:r w:rsidRPr="008D073A">
              <w:t>NILGOSC.</w:t>
            </w:r>
          </w:p>
          <w:p w14:paraId="5EDECB6E" w14:textId="77777777" w:rsidR="00D2716A" w:rsidRPr="008D073A" w:rsidRDefault="00D2716A" w:rsidP="00D2716A"/>
        </w:tc>
      </w:tr>
      <w:tr w:rsidR="00D2716A" w:rsidRPr="00095B25" w14:paraId="3B181D77" w14:textId="77777777" w:rsidTr="009428D8">
        <w:trPr>
          <w:trHeight w:val="2387"/>
        </w:trPr>
        <w:tc>
          <w:tcPr>
            <w:tcW w:w="2591" w:type="dxa"/>
          </w:tcPr>
          <w:p w14:paraId="3F1DD88C" w14:textId="7FE9A491" w:rsidR="00D2716A" w:rsidRPr="008D073A" w:rsidRDefault="00D2716A" w:rsidP="00D2716A">
            <w:pPr>
              <w:rPr>
                <w:position w:val="1"/>
              </w:rPr>
            </w:pPr>
            <w:r w:rsidRPr="008D073A">
              <w:t>Other child related</w:t>
            </w:r>
            <w:r w:rsidRPr="008D073A">
              <w:rPr>
                <w:spacing w:val="-54"/>
              </w:rPr>
              <w:t xml:space="preserve"> </w:t>
            </w:r>
            <w:r w:rsidRPr="008D073A">
              <w:t>leave (i.e. during unpaid additional maternity</w:t>
            </w:r>
            <w:r w:rsidR="00B26F7D">
              <w:t xml:space="preserve">, paternity or adoption leave, unpaid parental bereavement </w:t>
            </w:r>
            <w:proofErr w:type="gramStart"/>
            <w:r w:rsidR="00B26F7D">
              <w:t>leave</w:t>
            </w:r>
            <w:proofErr w:type="gramEnd"/>
            <w:r w:rsidR="00B26F7D">
              <w:t xml:space="preserve"> or unpaid shared parental leave)</w:t>
            </w:r>
          </w:p>
        </w:tc>
        <w:tc>
          <w:tcPr>
            <w:tcW w:w="6651" w:type="dxa"/>
          </w:tcPr>
          <w:p w14:paraId="6F75DE4C" w14:textId="415B3FBE" w:rsidR="00B26F7D" w:rsidRDefault="00D2716A" w:rsidP="00D2716A">
            <w:r w:rsidRPr="008D073A">
              <w:t>Pre-existing APC / SCAPC contracts remain payable</w:t>
            </w:r>
            <w:r w:rsidR="00B26F7D">
              <w:t xml:space="preserve"> unless the member ends the contract</w:t>
            </w:r>
            <w:r w:rsidRPr="008D073A">
              <w:t xml:space="preserve">. Although the employee is in receipt of no pay, the employer contributions to a SCAPC remain payable and should be added to the RAPC CARC cumulative for that </w:t>
            </w:r>
            <w:r w:rsidR="00B26F7D">
              <w:t>job</w:t>
            </w:r>
            <w:r w:rsidRPr="008D073A">
              <w:t xml:space="preserve">. </w:t>
            </w:r>
          </w:p>
          <w:p w14:paraId="7BD7656F" w14:textId="77777777" w:rsidR="00B26F7D" w:rsidRDefault="00B26F7D" w:rsidP="00D2716A"/>
          <w:p w14:paraId="77094E92" w14:textId="64A9399B" w:rsidR="00D2716A" w:rsidRPr="008D073A" w:rsidRDefault="00D2716A" w:rsidP="00D2716A">
            <w:r w:rsidRPr="008D073A">
              <w:t xml:space="preserve">The employee payments that were due to an APC or SCPAC which could not be collected roll over as a debt to be recovered from pay upon return to work (when they will be added into the EAPC CAC cumulative for that </w:t>
            </w:r>
            <w:r w:rsidR="00E91295">
              <w:t>job</w:t>
            </w:r>
            <w:r w:rsidRPr="008D073A">
              <w:t>) or, failing that, by direct payment by the individual to NILGOSC.</w:t>
            </w:r>
          </w:p>
        </w:tc>
      </w:tr>
      <w:tr w:rsidR="00D2716A" w:rsidRPr="00095B25" w14:paraId="58A363F3" w14:textId="77777777" w:rsidTr="00FC2BEB">
        <w:trPr>
          <w:trHeight w:val="1833"/>
        </w:trPr>
        <w:tc>
          <w:tcPr>
            <w:tcW w:w="2591" w:type="dxa"/>
          </w:tcPr>
          <w:p w14:paraId="272F43C3" w14:textId="77777777" w:rsidR="00D2716A" w:rsidRPr="008D073A" w:rsidRDefault="00D2716A" w:rsidP="00D2716A">
            <w:pPr>
              <w:rPr>
                <w:position w:val="1"/>
              </w:rPr>
            </w:pPr>
            <w:r w:rsidRPr="008D073A">
              <w:lastRenderedPageBreak/>
              <w:t>Industrial action or unauthorised unpaid absence</w:t>
            </w:r>
          </w:p>
        </w:tc>
        <w:tc>
          <w:tcPr>
            <w:tcW w:w="6651" w:type="dxa"/>
          </w:tcPr>
          <w:p w14:paraId="5DDF70BE" w14:textId="4B13EA7E" w:rsidR="00B26F7D" w:rsidRDefault="00D2716A" w:rsidP="00D2716A">
            <w:r w:rsidRPr="008D073A">
              <w:t xml:space="preserve">Any pre-existing APC / SCAPC contracts remain payable. Although the employee is in receipt of no pay for the period of the industrial action, the employer contributions to a SCAPC remain payable and should be added to the RAPC CARC cumulative for that </w:t>
            </w:r>
            <w:r w:rsidR="00B26F7D">
              <w:t>job</w:t>
            </w:r>
            <w:r w:rsidRPr="008D073A">
              <w:t xml:space="preserve">. </w:t>
            </w:r>
          </w:p>
          <w:p w14:paraId="3BEB6A97" w14:textId="77777777" w:rsidR="00B26F7D" w:rsidRDefault="00B26F7D" w:rsidP="00D2716A"/>
          <w:p w14:paraId="5B474809" w14:textId="659E9B0E" w:rsidR="00D2716A" w:rsidRPr="008D073A" w:rsidRDefault="00D2716A" w:rsidP="00D2716A">
            <w:r w:rsidRPr="008D073A">
              <w:t xml:space="preserve">The employee payments that were due to an APC or SCAPC should be deducted and added to the relevant EAPC CAC cumulative for that </w:t>
            </w:r>
            <w:r w:rsidR="00B26F7D">
              <w:t xml:space="preserve">job </w:t>
            </w:r>
            <w:r w:rsidRPr="008D073A">
              <w:t xml:space="preserve">if there is enough pay in the period from which to deduct the payment. Otherwise, the employee payment that was due to an APC or SCAPC will roll over as a debt to be recovered from pay upon return to work (when they will be added into the EAPC CAC cumulative for that </w:t>
            </w:r>
            <w:r w:rsidR="00F63410">
              <w:t>job</w:t>
            </w:r>
            <w:r w:rsidRPr="008D073A">
              <w:t>) or, failing that, by direct payment by the individual to NILGOSC.</w:t>
            </w:r>
          </w:p>
        </w:tc>
      </w:tr>
      <w:tr w:rsidR="00D2716A" w:rsidRPr="00095B25" w14:paraId="4BAAB4E3" w14:textId="77777777" w:rsidTr="00FC2BEB">
        <w:trPr>
          <w:trHeight w:val="2114"/>
        </w:trPr>
        <w:tc>
          <w:tcPr>
            <w:tcW w:w="2591" w:type="dxa"/>
          </w:tcPr>
          <w:p w14:paraId="0F3E4396" w14:textId="77777777" w:rsidR="00D2716A" w:rsidRPr="008D073A" w:rsidRDefault="00D2716A" w:rsidP="00D2716A">
            <w:pPr>
              <w:rPr>
                <w:position w:val="1"/>
              </w:rPr>
            </w:pPr>
            <w:r w:rsidRPr="008D073A">
              <w:t>Reserve forces service leave</w:t>
            </w:r>
          </w:p>
        </w:tc>
        <w:tc>
          <w:tcPr>
            <w:tcW w:w="6651" w:type="dxa"/>
          </w:tcPr>
          <w:p w14:paraId="56FD3A19" w14:textId="40E1FE4E" w:rsidR="00D2716A" w:rsidRPr="008D073A" w:rsidRDefault="00D2716A" w:rsidP="00F63410">
            <w:r w:rsidRPr="008D073A">
              <w:t>Any pre-existing APC / SCAPC contracts remain payable</w:t>
            </w:r>
            <w:r w:rsidR="00F63410">
              <w:t xml:space="preserve"> unless the member ends the </w:t>
            </w:r>
            <w:proofErr w:type="gramStart"/>
            <w:r w:rsidR="00F63410">
              <w:t>contract</w:t>
            </w:r>
            <w:proofErr w:type="gramEnd"/>
            <w:r w:rsidR="00F63410">
              <w:t xml:space="preserve"> but these are not paid </w:t>
            </w:r>
            <w:r w:rsidRPr="008D073A">
              <w:t xml:space="preserve">via Payroll. The employer sends the relevant details to the reservist to pass on to MoD </w:t>
            </w:r>
            <w:proofErr w:type="gramStart"/>
            <w:r w:rsidRPr="008D073A">
              <w:t>in order to</w:t>
            </w:r>
            <w:proofErr w:type="gramEnd"/>
            <w:r w:rsidRPr="008D073A">
              <w:t xml:space="preserve"> get them to </w:t>
            </w:r>
            <w:r w:rsidR="00F63410">
              <w:t xml:space="preserve">deduct </w:t>
            </w:r>
            <w:r w:rsidRPr="008D073A">
              <w:t xml:space="preserve">the relevant </w:t>
            </w:r>
            <w:r w:rsidR="00F63410">
              <w:t xml:space="preserve">APC contributions from the </w:t>
            </w:r>
            <w:r w:rsidRPr="008D073A">
              <w:t>MoD reservist's pay and for</w:t>
            </w:r>
            <w:r w:rsidR="00F63410">
              <w:t xml:space="preserve"> </w:t>
            </w:r>
            <w:r w:rsidRPr="008D073A">
              <w:t>MoD to pay these over NILGOSC.</w:t>
            </w:r>
            <w:r w:rsidR="00F63410">
              <w:t xml:space="preserve">  The employer must continue to pay employer contributions to a SCAPC.</w:t>
            </w:r>
          </w:p>
        </w:tc>
      </w:tr>
      <w:tr w:rsidR="00D2716A" w:rsidRPr="00095B25" w14:paraId="4D349D54" w14:textId="77777777" w:rsidTr="009428D8">
        <w:trPr>
          <w:trHeight w:val="2387"/>
        </w:trPr>
        <w:tc>
          <w:tcPr>
            <w:tcW w:w="2591" w:type="dxa"/>
          </w:tcPr>
          <w:p w14:paraId="6EEA4034" w14:textId="77777777" w:rsidR="00D2716A" w:rsidRPr="008D073A" w:rsidRDefault="00D2716A" w:rsidP="00D2716A">
            <w:pPr>
              <w:rPr>
                <w:position w:val="1"/>
              </w:rPr>
            </w:pPr>
            <w:r w:rsidRPr="008D073A">
              <w:t>Other period of authorised leave of absence</w:t>
            </w:r>
          </w:p>
        </w:tc>
        <w:tc>
          <w:tcPr>
            <w:tcW w:w="6651" w:type="dxa"/>
          </w:tcPr>
          <w:p w14:paraId="2BADFFA1" w14:textId="2C819528" w:rsidR="00D2716A" w:rsidRPr="008D073A" w:rsidRDefault="00D2716A" w:rsidP="00D2716A">
            <w:r w:rsidRPr="008D073A">
              <w:t>Any pre-existing APC / SCAPC contracts remain payable</w:t>
            </w:r>
            <w:r w:rsidR="00F63410">
              <w:t xml:space="preserve"> unless the member ends the contract</w:t>
            </w:r>
            <w:r w:rsidRPr="008D073A">
              <w:t xml:space="preserve">. Although the employee may be in receipt of no pay, the employer contributions to a SCAPC remain payable and should be added to the RAPC CARC cumulative for that </w:t>
            </w:r>
            <w:r w:rsidR="00F63410">
              <w:t>job.  An</w:t>
            </w:r>
            <w:r w:rsidRPr="008D073A">
              <w:t xml:space="preserve">y of the employee payments that were due to an APC or SCPAC which could not be collected roll over as a debt to be recovered from pay upon return to work (when they will be added into the EAPC CAC cumulative for that </w:t>
            </w:r>
            <w:r w:rsidR="00F63410">
              <w:t>job</w:t>
            </w:r>
            <w:r w:rsidRPr="008D073A">
              <w:t>) or, failing that, by direct payment by the individual to NILGOSC.</w:t>
            </w:r>
          </w:p>
        </w:tc>
      </w:tr>
    </w:tbl>
    <w:p w14:paraId="1B700B46" w14:textId="77777777" w:rsidR="005E56BD" w:rsidRDefault="005E56BD" w:rsidP="005E56BD"/>
    <w:p w14:paraId="2FC0B8E1" w14:textId="0B0CA430" w:rsidR="00F5470E" w:rsidRDefault="00F5470E" w:rsidP="00F5470E">
      <w:pPr>
        <w:pStyle w:val="Heading3"/>
      </w:pPr>
      <w:bookmarkStart w:id="271" w:name="_Toc181183014"/>
      <w:r w:rsidRPr="00F5470E">
        <w:t>Additional Voluntary Contributions</w:t>
      </w:r>
      <w:r w:rsidRPr="00F5470E">
        <w:rPr>
          <w:spacing w:val="-51"/>
        </w:rPr>
        <w:t xml:space="preserve"> </w:t>
      </w:r>
      <w:r w:rsidRPr="00F5470E">
        <w:t>(AVC)</w:t>
      </w:r>
      <w:bookmarkEnd w:id="271"/>
    </w:p>
    <w:p w14:paraId="7F038CB1" w14:textId="77777777" w:rsidR="00BB71A2" w:rsidRPr="00BB71A2" w:rsidRDefault="00BB71A2" w:rsidP="00BB71A2"/>
    <w:p w14:paraId="0F815AD2" w14:textId="28547A87" w:rsidR="00F5470E" w:rsidRPr="00F5470E" w:rsidRDefault="00C5519B" w:rsidP="00F5470E">
      <w:pPr>
        <w:rPr>
          <w:szCs w:val="24"/>
        </w:rPr>
      </w:pPr>
      <w:hyperlink w:anchor="Glossary_AdditionalVC" w:history="1">
        <w:r w:rsidR="00F5470E" w:rsidRPr="00F5470E">
          <w:rPr>
            <w:color w:val="0000FF"/>
            <w:szCs w:val="24"/>
          </w:rPr>
          <w:t>Additional</w:t>
        </w:r>
        <w:r w:rsidR="00F5470E" w:rsidRPr="00F5470E">
          <w:rPr>
            <w:color w:val="0000FF"/>
            <w:spacing w:val="-6"/>
            <w:szCs w:val="24"/>
          </w:rPr>
          <w:t xml:space="preserve"> </w:t>
        </w:r>
        <w:r w:rsidR="00F5470E" w:rsidRPr="00F5470E">
          <w:rPr>
            <w:color w:val="0000FF"/>
            <w:szCs w:val="24"/>
          </w:rPr>
          <w:t>Voluntary</w:t>
        </w:r>
        <w:r w:rsidR="00F5470E" w:rsidRPr="00F5470E">
          <w:rPr>
            <w:color w:val="0000FF"/>
            <w:spacing w:val="-11"/>
            <w:szCs w:val="24"/>
          </w:rPr>
          <w:t xml:space="preserve"> </w:t>
        </w:r>
        <w:r w:rsidR="00F5470E" w:rsidRPr="00F5470E">
          <w:rPr>
            <w:color w:val="0000FF"/>
            <w:szCs w:val="24"/>
          </w:rPr>
          <w:t>Contributions</w:t>
        </w:r>
        <w:r w:rsidR="00F5470E" w:rsidRPr="00F5470E">
          <w:rPr>
            <w:color w:val="0000FF"/>
            <w:spacing w:val="-11"/>
            <w:szCs w:val="24"/>
          </w:rPr>
          <w:t xml:space="preserve"> </w:t>
        </w:r>
        <w:r w:rsidR="00F5470E" w:rsidRPr="00F5470E">
          <w:rPr>
            <w:color w:val="0000FF"/>
            <w:szCs w:val="24"/>
          </w:rPr>
          <w:t>(AVCs)</w:t>
        </w:r>
        <w:r w:rsidR="00F5470E" w:rsidRPr="00F5470E">
          <w:rPr>
            <w:color w:val="0000FF"/>
            <w:spacing w:val="-9"/>
            <w:szCs w:val="24"/>
          </w:rPr>
          <w:t xml:space="preserve"> </w:t>
        </w:r>
      </w:hyperlink>
      <w:r w:rsidR="00F5470E" w:rsidRPr="00F5470E">
        <w:rPr>
          <w:szCs w:val="24"/>
        </w:rPr>
        <w:t>can</w:t>
      </w:r>
      <w:r w:rsidR="00F5470E" w:rsidRPr="00F5470E">
        <w:rPr>
          <w:spacing w:val="-9"/>
          <w:szCs w:val="24"/>
        </w:rPr>
        <w:t xml:space="preserve"> </w:t>
      </w:r>
      <w:r w:rsidR="00F5470E" w:rsidRPr="00F5470E">
        <w:rPr>
          <w:szCs w:val="24"/>
        </w:rPr>
        <w:t>be</w:t>
      </w:r>
      <w:r w:rsidR="00F5470E" w:rsidRPr="00F5470E">
        <w:rPr>
          <w:spacing w:val="-10"/>
          <w:szCs w:val="24"/>
        </w:rPr>
        <w:t xml:space="preserve"> </w:t>
      </w:r>
      <w:r w:rsidR="00F5470E" w:rsidRPr="00F5470E">
        <w:rPr>
          <w:szCs w:val="24"/>
        </w:rPr>
        <w:t>made</w:t>
      </w:r>
      <w:r w:rsidR="00F5470E" w:rsidRPr="00F5470E">
        <w:rPr>
          <w:spacing w:val="-10"/>
          <w:szCs w:val="24"/>
        </w:rPr>
        <w:t xml:space="preserve"> </w:t>
      </w:r>
      <w:r w:rsidR="00F5470E" w:rsidRPr="00F5470E">
        <w:rPr>
          <w:szCs w:val="24"/>
        </w:rPr>
        <w:t>by</w:t>
      </w:r>
      <w:r w:rsidR="00F5470E" w:rsidRPr="00F5470E">
        <w:rPr>
          <w:spacing w:val="-13"/>
          <w:szCs w:val="24"/>
        </w:rPr>
        <w:t xml:space="preserve"> </w:t>
      </w:r>
      <w:r w:rsidR="00F5470E" w:rsidRPr="00F5470E">
        <w:rPr>
          <w:szCs w:val="24"/>
        </w:rPr>
        <w:t>the</w:t>
      </w:r>
      <w:r w:rsidR="00F5470E" w:rsidRPr="00F5470E">
        <w:rPr>
          <w:spacing w:val="-9"/>
          <w:szCs w:val="24"/>
        </w:rPr>
        <w:t xml:space="preserve"> </w:t>
      </w:r>
      <w:r w:rsidR="00F5470E" w:rsidRPr="00F5470E">
        <w:rPr>
          <w:szCs w:val="24"/>
        </w:rPr>
        <w:t>employee</w:t>
      </w:r>
      <w:r w:rsidR="00F5470E" w:rsidRPr="00F5470E">
        <w:rPr>
          <w:spacing w:val="-9"/>
          <w:szCs w:val="24"/>
        </w:rPr>
        <w:t xml:space="preserve"> </w:t>
      </w:r>
      <w:r w:rsidR="00F5470E" w:rsidRPr="00F5470E">
        <w:rPr>
          <w:szCs w:val="24"/>
        </w:rPr>
        <w:t>or,</w:t>
      </w:r>
      <w:r w:rsidR="00F5470E" w:rsidRPr="00F5470E">
        <w:rPr>
          <w:spacing w:val="-10"/>
          <w:szCs w:val="24"/>
        </w:rPr>
        <w:t xml:space="preserve"> </w:t>
      </w:r>
      <w:r w:rsidR="00F5470E" w:rsidRPr="00F5470E">
        <w:rPr>
          <w:szCs w:val="24"/>
        </w:rPr>
        <w:t>in</w:t>
      </w:r>
      <w:r w:rsidR="00F5470E" w:rsidRPr="00F5470E">
        <w:rPr>
          <w:spacing w:val="-9"/>
          <w:szCs w:val="24"/>
        </w:rPr>
        <w:t xml:space="preserve"> </w:t>
      </w:r>
      <w:r w:rsidR="00F5470E" w:rsidRPr="00F5470E">
        <w:rPr>
          <w:szCs w:val="24"/>
        </w:rPr>
        <w:t xml:space="preserve">the case of a </w:t>
      </w:r>
      <w:r w:rsidR="00A1557B">
        <w:rPr>
          <w:szCs w:val="24"/>
        </w:rPr>
        <w:t>S</w:t>
      </w:r>
      <w:r w:rsidR="00F5470E" w:rsidRPr="00F5470E">
        <w:rPr>
          <w:szCs w:val="24"/>
        </w:rPr>
        <w:t xml:space="preserve">hared </w:t>
      </w:r>
      <w:r w:rsidR="00A1557B">
        <w:rPr>
          <w:szCs w:val="24"/>
        </w:rPr>
        <w:t>C</w:t>
      </w:r>
      <w:r w:rsidR="00F5470E" w:rsidRPr="00F5470E">
        <w:rPr>
          <w:szCs w:val="24"/>
        </w:rPr>
        <w:t xml:space="preserve">ost AVC (SCAVC), by both the employer and employee. </w:t>
      </w:r>
      <w:r w:rsidR="008D54BE">
        <w:rPr>
          <w:szCs w:val="24"/>
        </w:rPr>
        <w:t>These</w:t>
      </w:r>
      <w:r w:rsidR="008D54BE" w:rsidRPr="00F5470E">
        <w:rPr>
          <w:szCs w:val="24"/>
        </w:rPr>
        <w:t xml:space="preserve"> </w:t>
      </w:r>
      <w:r w:rsidR="00F5470E" w:rsidRPr="00F5470E">
        <w:rPr>
          <w:szCs w:val="24"/>
        </w:rPr>
        <w:t>contributions</w:t>
      </w:r>
      <w:r w:rsidR="00F5470E" w:rsidRPr="00F5470E">
        <w:rPr>
          <w:spacing w:val="-9"/>
          <w:szCs w:val="24"/>
        </w:rPr>
        <w:t xml:space="preserve"> </w:t>
      </w:r>
      <w:r w:rsidR="00F5470E" w:rsidRPr="00F5470E">
        <w:rPr>
          <w:szCs w:val="24"/>
        </w:rPr>
        <w:t>will</w:t>
      </w:r>
      <w:r w:rsidR="00F5470E" w:rsidRPr="00F5470E">
        <w:rPr>
          <w:spacing w:val="-9"/>
          <w:szCs w:val="24"/>
        </w:rPr>
        <w:t xml:space="preserve"> </w:t>
      </w:r>
      <w:r w:rsidR="00F5470E" w:rsidRPr="00F5470E">
        <w:rPr>
          <w:szCs w:val="24"/>
        </w:rPr>
        <w:t>be</w:t>
      </w:r>
      <w:r w:rsidR="00F5470E" w:rsidRPr="00F5470E">
        <w:rPr>
          <w:spacing w:val="-9"/>
          <w:szCs w:val="24"/>
        </w:rPr>
        <w:t xml:space="preserve"> </w:t>
      </w:r>
      <w:r w:rsidR="00F5470E" w:rsidRPr="00F5470E">
        <w:rPr>
          <w:szCs w:val="24"/>
        </w:rPr>
        <w:t>either</w:t>
      </w:r>
      <w:r w:rsidR="00F5470E" w:rsidRPr="00F5470E">
        <w:rPr>
          <w:spacing w:val="-9"/>
          <w:szCs w:val="24"/>
        </w:rPr>
        <w:t xml:space="preserve"> </w:t>
      </w:r>
      <w:r w:rsidR="00F5470E" w:rsidRPr="00F5470E">
        <w:rPr>
          <w:szCs w:val="24"/>
        </w:rPr>
        <w:t>a</w:t>
      </w:r>
      <w:r w:rsidR="00F5470E" w:rsidRPr="00F5470E">
        <w:rPr>
          <w:spacing w:val="-9"/>
          <w:szCs w:val="24"/>
        </w:rPr>
        <w:t xml:space="preserve"> </w:t>
      </w:r>
      <w:r w:rsidR="00F5470E" w:rsidRPr="00F5470E">
        <w:rPr>
          <w:szCs w:val="24"/>
        </w:rPr>
        <w:t>cash</w:t>
      </w:r>
      <w:r w:rsidR="00F5470E" w:rsidRPr="00F5470E">
        <w:rPr>
          <w:spacing w:val="-10"/>
          <w:szCs w:val="24"/>
        </w:rPr>
        <w:t xml:space="preserve"> </w:t>
      </w:r>
      <w:r w:rsidR="00F5470E" w:rsidRPr="00F5470E">
        <w:rPr>
          <w:szCs w:val="24"/>
        </w:rPr>
        <w:t>amount</w:t>
      </w:r>
      <w:r w:rsidR="00F5470E" w:rsidRPr="00F5470E">
        <w:rPr>
          <w:spacing w:val="-8"/>
          <w:szCs w:val="24"/>
        </w:rPr>
        <w:t xml:space="preserve"> </w:t>
      </w:r>
      <w:r w:rsidR="00F5470E" w:rsidRPr="00F5470E">
        <w:rPr>
          <w:szCs w:val="24"/>
        </w:rPr>
        <w:t>or</w:t>
      </w:r>
      <w:r w:rsidR="00F5470E" w:rsidRPr="00F5470E">
        <w:rPr>
          <w:spacing w:val="-10"/>
          <w:szCs w:val="24"/>
        </w:rPr>
        <w:t xml:space="preserve"> </w:t>
      </w:r>
      <w:r w:rsidR="00F5470E" w:rsidRPr="00F5470E">
        <w:rPr>
          <w:szCs w:val="24"/>
        </w:rPr>
        <w:t>a</w:t>
      </w:r>
      <w:r w:rsidR="00F5470E" w:rsidRPr="00F5470E">
        <w:rPr>
          <w:spacing w:val="-11"/>
          <w:szCs w:val="24"/>
        </w:rPr>
        <w:t xml:space="preserve"> </w:t>
      </w:r>
      <w:r w:rsidR="00F5470E" w:rsidRPr="00F5470E">
        <w:rPr>
          <w:szCs w:val="24"/>
        </w:rPr>
        <w:t>percentage</w:t>
      </w:r>
      <w:r w:rsidR="00F5470E" w:rsidRPr="00F5470E">
        <w:rPr>
          <w:spacing w:val="-10"/>
          <w:szCs w:val="24"/>
        </w:rPr>
        <w:t xml:space="preserve"> </w:t>
      </w:r>
      <w:r w:rsidR="00F5470E" w:rsidRPr="00F5470E">
        <w:rPr>
          <w:szCs w:val="24"/>
        </w:rPr>
        <w:t>of</w:t>
      </w:r>
      <w:r w:rsidR="00F5470E" w:rsidRPr="00F5470E">
        <w:rPr>
          <w:spacing w:val="-9"/>
          <w:szCs w:val="24"/>
        </w:rPr>
        <w:t xml:space="preserve"> </w:t>
      </w:r>
      <w:r w:rsidR="00F5470E" w:rsidRPr="00F5470E">
        <w:rPr>
          <w:szCs w:val="24"/>
        </w:rPr>
        <w:t>pensionable</w:t>
      </w:r>
      <w:r w:rsidR="00F5470E" w:rsidRPr="00F5470E">
        <w:rPr>
          <w:spacing w:val="-8"/>
          <w:szCs w:val="24"/>
        </w:rPr>
        <w:t xml:space="preserve"> </w:t>
      </w:r>
      <w:r w:rsidR="00F5470E" w:rsidRPr="00F5470E">
        <w:rPr>
          <w:szCs w:val="24"/>
        </w:rPr>
        <w:t>pay.</w:t>
      </w:r>
      <w:r w:rsidR="00F5470E" w:rsidRPr="00F5470E">
        <w:rPr>
          <w:spacing w:val="-10"/>
          <w:szCs w:val="24"/>
        </w:rPr>
        <w:t xml:space="preserve"> </w:t>
      </w:r>
      <w:r w:rsidR="00F5470E" w:rsidRPr="00F5470E">
        <w:rPr>
          <w:szCs w:val="24"/>
        </w:rPr>
        <w:t>The Payroll</w:t>
      </w:r>
      <w:r w:rsidR="00F5470E" w:rsidRPr="00F5470E">
        <w:rPr>
          <w:spacing w:val="-13"/>
          <w:szCs w:val="24"/>
        </w:rPr>
        <w:t xml:space="preserve"> </w:t>
      </w:r>
      <w:r w:rsidR="00F5470E" w:rsidRPr="00F5470E">
        <w:rPr>
          <w:szCs w:val="24"/>
        </w:rPr>
        <w:t>Department</w:t>
      </w:r>
      <w:r w:rsidR="00F5470E" w:rsidRPr="00F5470E">
        <w:rPr>
          <w:spacing w:val="-10"/>
          <w:szCs w:val="24"/>
        </w:rPr>
        <w:t xml:space="preserve"> </w:t>
      </w:r>
      <w:r w:rsidR="00F5470E" w:rsidRPr="00F5470E">
        <w:rPr>
          <w:szCs w:val="24"/>
        </w:rPr>
        <w:t>is</w:t>
      </w:r>
      <w:r w:rsidR="00F5470E" w:rsidRPr="00F5470E">
        <w:rPr>
          <w:spacing w:val="-12"/>
          <w:szCs w:val="24"/>
        </w:rPr>
        <w:t xml:space="preserve"> </w:t>
      </w:r>
      <w:r w:rsidR="00F5470E" w:rsidRPr="00F5470E">
        <w:rPr>
          <w:szCs w:val="24"/>
        </w:rPr>
        <w:t>notified</w:t>
      </w:r>
      <w:r w:rsidR="00F5470E" w:rsidRPr="00F5470E">
        <w:rPr>
          <w:spacing w:val="-10"/>
          <w:szCs w:val="24"/>
        </w:rPr>
        <w:t xml:space="preserve"> </w:t>
      </w:r>
      <w:r w:rsidR="00F5470E" w:rsidRPr="00F5470E">
        <w:rPr>
          <w:szCs w:val="24"/>
        </w:rPr>
        <w:t>by</w:t>
      </w:r>
      <w:r w:rsidR="00F5470E" w:rsidRPr="00F5470E">
        <w:rPr>
          <w:spacing w:val="-10"/>
          <w:szCs w:val="24"/>
        </w:rPr>
        <w:t xml:space="preserve"> </w:t>
      </w:r>
      <w:r w:rsidR="00F5470E" w:rsidRPr="00F5470E">
        <w:rPr>
          <w:szCs w:val="24"/>
        </w:rPr>
        <w:t>Prudential</w:t>
      </w:r>
      <w:r w:rsidR="00F5470E" w:rsidRPr="00F5470E">
        <w:rPr>
          <w:spacing w:val="-10"/>
          <w:szCs w:val="24"/>
        </w:rPr>
        <w:t xml:space="preserve"> </w:t>
      </w:r>
      <w:r w:rsidR="00F5470E" w:rsidRPr="00F5470E">
        <w:rPr>
          <w:szCs w:val="24"/>
        </w:rPr>
        <w:t>of</w:t>
      </w:r>
      <w:r w:rsidR="00F5470E" w:rsidRPr="00F5470E">
        <w:rPr>
          <w:spacing w:val="-10"/>
          <w:szCs w:val="24"/>
        </w:rPr>
        <w:t xml:space="preserve"> </w:t>
      </w:r>
      <w:r w:rsidR="00F5470E" w:rsidRPr="00F5470E">
        <w:rPr>
          <w:szCs w:val="24"/>
        </w:rPr>
        <w:t>the</w:t>
      </w:r>
      <w:r w:rsidR="00F5470E" w:rsidRPr="00F5470E">
        <w:rPr>
          <w:spacing w:val="-11"/>
          <w:szCs w:val="24"/>
        </w:rPr>
        <w:t xml:space="preserve"> </w:t>
      </w:r>
      <w:r w:rsidR="00F5470E" w:rsidRPr="00F5470E">
        <w:rPr>
          <w:szCs w:val="24"/>
        </w:rPr>
        <w:t>employee</w:t>
      </w:r>
      <w:r w:rsidR="00F5470E" w:rsidRPr="00F5470E">
        <w:rPr>
          <w:spacing w:val="-10"/>
          <w:szCs w:val="24"/>
        </w:rPr>
        <w:t xml:space="preserve"> </w:t>
      </w:r>
      <w:r w:rsidR="00F5470E" w:rsidRPr="00F5470E">
        <w:rPr>
          <w:szCs w:val="24"/>
        </w:rPr>
        <w:t>amount</w:t>
      </w:r>
      <w:r w:rsidR="00F5470E" w:rsidRPr="00F5470E">
        <w:rPr>
          <w:spacing w:val="-10"/>
          <w:szCs w:val="24"/>
        </w:rPr>
        <w:t xml:space="preserve"> </w:t>
      </w:r>
      <w:r w:rsidR="00F5470E" w:rsidRPr="00F5470E">
        <w:rPr>
          <w:szCs w:val="24"/>
        </w:rPr>
        <w:t>or</w:t>
      </w:r>
      <w:r w:rsidR="00F5470E" w:rsidRPr="00F5470E">
        <w:rPr>
          <w:spacing w:val="-12"/>
          <w:szCs w:val="24"/>
        </w:rPr>
        <w:t xml:space="preserve"> </w:t>
      </w:r>
      <w:r w:rsidR="00F5470E" w:rsidRPr="00F5470E">
        <w:rPr>
          <w:szCs w:val="24"/>
        </w:rPr>
        <w:t>percentage per pay period and, in the case of a SCAVC, the employer amount or percentage per pay period. AVCs can be made as additional pension savings or for life insurance</w:t>
      </w:r>
      <w:r w:rsidR="00F5470E" w:rsidRPr="00F5470E">
        <w:rPr>
          <w:spacing w:val="-9"/>
          <w:szCs w:val="24"/>
        </w:rPr>
        <w:t xml:space="preserve"> </w:t>
      </w:r>
      <w:r w:rsidR="00F5470E" w:rsidRPr="00F5470E">
        <w:rPr>
          <w:szCs w:val="24"/>
        </w:rPr>
        <w:t>cover</w:t>
      </w:r>
      <w:r w:rsidR="00F5470E" w:rsidRPr="00F5470E">
        <w:rPr>
          <w:spacing w:val="-9"/>
          <w:szCs w:val="24"/>
        </w:rPr>
        <w:t xml:space="preserve"> </w:t>
      </w:r>
      <w:r w:rsidR="00F5470E" w:rsidRPr="00F5470E">
        <w:rPr>
          <w:szCs w:val="24"/>
        </w:rPr>
        <w:t>and</w:t>
      </w:r>
      <w:r w:rsidR="00F5470E" w:rsidRPr="00F5470E">
        <w:rPr>
          <w:spacing w:val="-8"/>
          <w:szCs w:val="24"/>
        </w:rPr>
        <w:t xml:space="preserve"> </w:t>
      </w:r>
      <w:r w:rsidR="00F5470E" w:rsidRPr="00F5470E">
        <w:rPr>
          <w:szCs w:val="24"/>
        </w:rPr>
        <w:t>NILGOSC</w:t>
      </w:r>
      <w:r w:rsidR="00F5470E" w:rsidRPr="00F5470E">
        <w:rPr>
          <w:spacing w:val="-7"/>
          <w:szCs w:val="24"/>
        </w:rPr>
        <w:t xml:space="preserve"> </w:t>
      </w:r>
      <w:r w:rsidR="00F5470E" w:rsidRPr="00F5470E">
        <w:rPr>
          <w:szCs w:val="24"/>
        </w:rPr>
        <w:t>may</w:t>
      </w:r>
      <w:r w:rsidR="00F5470E" w:rsidRPr="00F5470E">
        <w:rPr>
          <w:spacing w:val="-9"/>
          <w:szCs w:val="24"/>
        </w:rPr>
        <w:t xml:space="preserve"> </w:t>
      </w:r>
      <w:r w:rsidR="00F5470E" w:rsidRPr="00F5470E">
        <w:rPr>
          <w:szCs w:val="24"/>
        </w:rPr>
        <w:t>need</w:t>
      </w:r>
      <w:r w:rsidR="00F5470E" w:rsidRPr="00F5470E">
        <w:rPr>
          <w:spacing w:val="-11"/>
          <w:szCs w:val="24"/>
        </w:rPr>
        <w:t xml:space="preserve"> </w:t>
      </w:r>
      <w:r w:rsidR="00F5470E" w:rsidRPr="00F5470E">
        <w:rPr>
          <w:szCs w:val="24"/>
        </w:rPr>
        <w:t>employers</w:t>
      </w:r>
      <w:r w:rsidR="00F5470E" w:rsidRPr="00F5470E">
        <w:rPr>
          <w:spacing w:val="-10"/>
          <w:szCs w:val="24"/>
        </w:rPr>
        <w:t xml:space="preserve"> </w:t>
      </w:r>
      <w:r w:rsidR="00F5470E" w:rsidRPr="00F5470E">
        <w:rPr>
          <w:szCs w:val="24"/>
        </w:rPr>
        <w:t>to</w:t>
      </w:r>
      <w:r w:rsidR="00F5470E" w:rsidRPr="00F5470E">
        <w:rPr>
          <w:spacing w:val="-7"/>
          <w:szCs w:val="24"/>
        </w:rPr>
        <w:t xml:space="preserve"> </w:t>
      </w:r>
      <w:r w:rsidR="00F5470E" w:rsidRPr="00F5470E">
        <w:rPr>
          <w:szCs w:val="24"/>
        </w:rPr>
        <w:t>be</w:t>
      </w:r>
      <w:r w:rsidR="00F5470E" w:rsidRPr="00F5470E">
        <w:rPr>
          <w:spacing w:val="-10"/>
          <w:szCs w:val="24"/>
        </w:rPr>
        <w:t xml:space="preserve"> </w:t>
      </w:r>
      <w:r w:rsidR="00F5470E" w:rsidRPr="00F5470E">
        <w:rPr>
          <w:szCs w:val="24"/>
        </w:rPr>
        <w:t>able</w:t>
      </w:r>
      <w:r w:rsidR="00F5470E" w:rsidRPr="00F5470E">
        <w:rPr>
          <w:spacing w:val="-9"/>
          <w:szCs w:val="24"/>
        </w:rPr>
        <w:t xml:space="preserve"> </w:t>
      </w:r>
      <w:r w:rsidR="00F5470E" w:rsidRPr="00F5470E">
        <w:rPr>
          <w:szCs w:val="24"/>
        </w:rPr>
        <w:t>to</w:t>
      </w:r>
      <w:r w:rsidR="00F5470E" w:rsidRPr="00F5470E">
        <w:rPr>
          <w:spacing w:val="-10"/>
          <w:szCs w:val="24"/>
        </w:rPr>
        <w:t xml:space="preserve"> </w:t>
      </w:r>
      <w:r w:rsidR="00F5470E" w:rsidRPr="00F5470E">
        <w:rPr>
          <w:szCs w:val="24"/>
        </w:rPr>
        <w:t>account</w:t>
      </w:r>
      <w:r w:rsidR="00F5470E" w:rsidRPr="00F5470E">
        <w:rPr>
          <w:spacing w:val="-8"/>
          <w:szCs w:val="24"/>
        </w:rPr>
        <w:t xml:space="preserve"> </w:t>
      </w:r>
      <w:r w:rsidR="00F5470E" w:rsidRPr="00F5470E">
        <w:rPr>
          <w:szCs w:val="24"/>
        </w:rPr>
        <w:t>for</w:t>
      </w:r>
      <w:r w:rsidR="00F5470E" w:rsidRPr="00F5470E">
        <w:rPr>
          <w:spacing w:val="-11"/>
          <w:szCs w:val="24"/>
        </w:rPr>
        <w:t xml:space="preserve"> </w:t>
      </w:r>
      <w:r w:rsidR="00F5470E" w:rsidRPr="00F5470E">
        <w:rPr>
          <w:szCs w:val="24"/>
        </w:rPr>
        <w:t>these separately.</w:t>
      </w:r>
    </w:p>
    <w:p w14:paraId="5A9F399D" w14:textId="77777777" w:rsidR="00F5470E" w:rsidRPr="00F5470E" w:rsidRDefault="00F5470E" w:rsidP="00F5470E">
      <w:pPr>
        <w:rPr>
          <w:szCs w:val="24"/>
        </w:rPr>
      </w:pPr>
      <w:r w:rsidRPr="00F5470E">
        <w:rPr>
          <w:szCs w:val="24"/>
        </w:rPr>
        <w:t>The</w:t>
      </w:r>
      <w:r w:rsidRPr="00F5470E">
        <w:rPr>
          <w:spacing w:val="-15"/>
          <w:szCs w:val="24"/>
        </w:rPr>
        <w:t xml:space="preserve"> </w:t>
      </w:r>
      <w:r w:rsidRPr="00F5470E">
        <w:rPr>
          <w:szCs w:val="24"/>
        </w:rPr>
        <w:t>split</w:t>
      </w:r>
      <w:r w:rsidRPr="00F5470E">
        <w:rPr>
          <w:spacing w:val="-11"/>
          <w:szCs w:val="24"/>
        </w:rPr>
        <w:t xml:space="preserve"> </w:t>
      </w:r>
      <w:r w:rsidRPr="00F5470E">
        <w:rPr>
          <w:szCs w:val="24"/>
        </w:rPr>
        <w:t>between</w:t>
      </w:r>
      <w:r w:rsidRPr="00F5470E">
        <w:rPr>
          <w:spacing w:val="-12"/>
          <w:szCs w:val="24"/>
        </w:rPr>
        <w:t xml:space="preserve"> </w:t>
      </w:r>
      <w:r w:rsidRPr="00F5470E">
        <w:rPr>
          <w:szCs w:val="24"/>
        </w:rPr>
        <w:t>an</w:t>
      </w:r>
      <w:r w:rsidRPr="00F5470E">
        <w:rPr>
          <w:spacing w:val="-11"/>
          <w:szCs w:val="24"/>
        </w:rPr>
        <w:t xml:space="preserve"> </w:t>
      </w:r>
      <w:r w:rsidRPr="00F5470E">
        <w:rPr>
          <w:szCs w:val="24"/>
        </w:rPr>
        <w:t>employee’s</w:t>
      </w:r>
      <w:r w:rsidRPr="00F5470E">
        <w:rPr>
          <w:spacing w:val="-15"/>
          <w:szCs w:val="24"/>
        </w:rPr>
        <w:t xml:space="preserve"> </w:t>
      </w:r>
      <w:r w:rsidRPr="00F5470E">
        <w:rPr>
          <w:szCs w:val="24"/>
        </w:rPr>
        <w:t>and</w:t>
      </w:r>
      <w:r w:rsidRPr="00F5470E">
        <w:rPr>
          <w:spacing w:val="-11"/>
          <w:szCs w:val="24"/>
        </w:rPr>
        <w:t xml:space="preserve"> </w:t>
      </w:r>
      <w:r w:rsidRPr="00F5470E">
        <w:rPr>
          <w:szCs w:val="24"/>
        </w:rPr>
        <w:t>employer’s</w:t>
      </w:r>
      <w:r w:rsidRPr="00F5470E">
        <w:rPr>
          <w:spacing w:val="-12"/>
          <w:szCs w:val="24"/>
        </w:rPr>
        <w:t xml:space="preserve"> </w:t>
      </w:r>
      <w:r w:rsidRPr="00F5470E">
        <w:rPr>
          <w:szCs w:val="24"/>
        </w:rPr>
        <w:t>additional</w:t>
      </w:r>
      <w:r w:rsidRPr="00F5470E">
        <w:rPr>
          <w:spacing w:val="-9"/>
          <w:szCs w:val="24"/>
        </w:rPr>
        <w:t xml:space="preserve"> </w:t>
      </w:r>
      <w:r w:rsidRPr="00F5470E">
        <w:rPr>
          <w:szCs w:val="24"/>
        </w:rPr>
        <w:t>contributions</w:t>
      </w:r>
      <w:r w:rsidRPr="00F5470E">
        <w:rPr>
          <w:spacing w:val="-14"/>
          <w:szCs w:val="24"/>
        </w:rPr>
        <w:t xml:space="preserve"> </w:t>
      </w:r>
      <w:r w:rsidRPr="00F5470E">
        <w:rPr>
          <w:szCs w:val="24"/>
        </w:rPr>
        <w:t>for</w:t>
      </w:r>
      <w:r w:rsidRPr="00F5470E">
        <w:rPr>
          <w:spacing w:val="-14"/>
          <w:szCs w:val="24"/>
        </w:rPr>
        <w:t xml:space="preserve"> </w:t>
      </w:r>
      <w:r w:rsidRPr="00F5470E">
        <w:rPr>
          <w:szCs w:val="24"/>
        </w:rPr>
        <w:t>an SCAVC</w:t>
      </w:r>
      <w:r w:rsidRPr="00F5470E">
        <w:rPr>
          <w:spacing w:val="-8"/>
          <w:szCs w:val="24"/>
        </w:rPr>
        <w:t xml:space="preserve"> </w:t>
      </w:r>
      <w:r w:rsidRPr="00F5470E">
        <w:rPr>
          <w:szCs w:val="24"/>
        </w:rPr>
        <w:t>can</w:t>
      </w:r>
      <w:r w:rsidRPr="00F5470E">
        <w:rPr>
          <w:spacing w:val="-9"/>
          <w:szCs w:val="24"/>
        </w:rPr>
        <w:t xml:space="preserve"> </w:t>
      </w:r>
      <w:r w:rsidRPr="00F5470E">
        <w:rPr>
          <w:szCs w:val="24"/>
        </w:rPr>
        <w:t>be</w:t>
      </w:r>
      <w:r w:rsidRPr="00F5470E">
        <w:rPr>
          <w:spacing w:val="-6"/>
          <w:szCs w:val="24"/>
        </w:rPr>
        <w:t xml:space="preserve"> </w:t>
      </w:r>
      <w:r w:rsidRPr="00F5470E">
        <w:rPr>
          <w:szCs w:val="24"/>
        </w:rPr>
        <w:t>agreed</w:t>
      </w:r>
      <w:r w:rsidRPr="00F5470E">
        <w:rPr>
          <w:spacing w:val="-7"/>
          <w:szCs w:val="24"/>
        </w:rPr>
        <w:t xml:space="preserve"> </w:t>
      </w:r>
      <w:r w:rsidRPr="00F5470E">
        <w:rPr>
          <w:szCs w:val="24"/>
        </w:rPr>
        <w:t>as</w:t>
      </w:r>
      <w:r w:rsidRPr="00F5470E">
        <w:rPr>
          <w:spacing w:val="-6"/>
          <w:szCs w:val="24"/>
        </w:rPr>
        <w:t xml:space="preserve"> </w:t>
      </w:r>
      <w:r w:rsidRPr="00F5470E">
        <w:rPr>
          <w:szCs w:val="24"/>
        </w:rPr>
        <w:t>any</w:t>
      </w:r>
      <w:r w:rsidRPr="00F5470E">
        <w:rPr>
          <w:spacing w:val="-5"/>
          <w:szCs w:val="24"/>
        </w:rPr>
        <w:t xml:space="preserve"> </w:t>
      </w:r>
      <w:r w:rsidRPr="00F5470E">
        <w:rPr>
          <w:szCs w:val="24"/>
        </w:rPr>
        <w:t>ratio</w:t>
      </w:r>
      <w:r w:rsidRPr="00F5470E">
        <w:rPr>
          <w:spacing w:val="-10"/>
          <w:szCs w:val="24"/>
        </w:rPr>
        <w:t xml:space="preserve"> </w:t>
      </w:r>
      <w:r w:rsidRPr="00F5470E">
        <w:rPr>
          <w:szCs w:val="24"/>
        </w:rPr>
        <w:t>but</w:t>
      </w:r>
      <w:r w:rsidRPr="00F5470E">
        <w:rPr>
          <w:spacing w:val="-8"/>
          <w:szCs w:val="24"/>
        </w:rPr>
        <w:t xml:space="preserve"> </w:t>
      </w:r>
      <w:r w:rsidRPr="00F5470E">
        <w:rPr>
          <w:b/>
          <w:szCs w:val="24"/>
          <w:u w:val="thick"/>
        </w:rPr>
        <w:t>not</w:t>
      </w:r>
      <w:r w:rsidRPr="00F5470E">
        <w:rPr>
          <w:b/>
          <w:spacing w:val="-6"/>
          <w:szCs w:val="24"/>
        </w:rPr>
        <w:t xml:space="preserve"> </w:t>
      </w:r>
      <w:r w:rsidRPr="00F5470E">
        <w:rPr>
          <w:szCs w:val="24"/>
        </w:rPr>
        <w:t>100%</w:t>
      </w:r>
      <w:r w:rsidRPr="00F5470E">
        <w:rPr>
          <w:spacing w:val="-8"/>
          <w:szCs w:val="24"/>
        </w:rPr>
        <w:t xml:space="preserve"> </w:t>
      </w:r>
      <w:r w:rsidRPr="00F5470E">
        <w:rPr>
          <w:szCs w:val="24"/>
        </w:rPr>
        <w:t>cost</w:t>
      </w:r>
      <w:r w:rsidRPr="00F5470E">
        <w:rPr>
          <w:spacing w:val="-6"/>
          <w:szCs w:val="24"/>
        </w:rPr>
        <w:t xml:space="preserve"> </w:t>
      </w:r>
      <w:r w:rsidRPr="00F5470E">
        <w:rPr>
          <w:szCs w:val="24"/>
        </w:rPr>
        <w:t>to</w:t>
      </w:r>
      <w:r w:rsidRPr="00F5470E">
        <w:rPr>
          <w:spacing w:val="-9"/>
          <w:szCs w:val="24"/>
        </w:rPr>
        <w:t xml:space="preserve"> </w:t>
      </w:r>
      <w:r w:rsidRPr="00F5470E">
        <w:rPr>
          <w:szCs w:val="24"/>
        </w:rPr>
        <w:t>the</w:t>
      </w:r>
      <w:r w:rsidRPr="00F5470E">
        <w:rPr>
          <w:spacing w:val="-6"/>
          <w:szCs w:val="24"/>
        </w:rPr>
        <w:t xml:space="preserve"> </w:t>
      </w:r>
      <w:r w:rsidRPr="00F5470E">
        <w:rPr>
          <w:szCs w:val="24"/>
        </w:rPr>
        <w:t>employer.</w:t>
      </w:r>
    </w:p>
    <w:p w14:paraId="2972338C" w14:textId="5384BDEE" w:rsidR="00F5470E" w:rsidRPr="00F5470E" w:rsidRDefault="00F5470E" w:rsidP="00F5470E">
      <w:pPr>
        <w:rPr>
          <w:szCs w:val="24"/>
        </w:rPr>
      </w:pPr>
      <w:r w:rsidRPr="00F5470E">
        <w:rPr>
          <w:szCs w:val="24"/>
        </w:rPr>
        <w:lastRenderedPageBreak/>
        <w:t>The</w:t>
      </w:r>
      <w:r w:rsidR="00321348">
        <w:rPr>
          <w:szCs w:val="24"/>
        </w:rPr>
        <w:t xml:space="preserve"> </w:t>
      </w:r>
      <w:r w:rsidRPr="00F5470E">
        <w:rPr>
          <w:szCs w:val="24"/>
        </w:rPr>
        <w:t>employee’s</w:t>
      </w:r>
      <w:r w:rsidRPr="00F5470E">
        <w:rPr>
          <w:spacing w:val="-8"/>
          <w:szCs w:val="24"/>
        </w:rPr>
        <w:t xml:space="preserve"> </w:t>
      </w:r>
      <w:r w:rsidRPr="00F5470E">
        <w:rPr>
          <w:szCs w:val="24"/>
        </w:rPr>
        <w:t>AVC</w:t>
      </w:r>
      <w:r w:rsidRPr="00F5470E">
        <w:rPr>
          <w:spacing w:val="-10"/>
          <w:szCs w:val="24"/>
        </w:rPr>
        <w:t xml:space="preserve"> </w:t>
      </w:r>
      <w:r w:rsidRPr="00F5470E">
        <w:rPr>
          <w:szCs w:val="24"/>
        </w:rPr>
        <w:t>contributions</w:t>
      </w:r>
      <w:r w:rsidRPr="00F5470E">
        <w:rPr>
          <w:spacing w:val="-8"/>
          <w:szCs w:val="24"/>
        </w:rPr>
        <w:t xml:space="preserve"> </w:t>
      </w:r>
      <w:r w:rsidR="00321348">
        <w:rPr>
          <w:spacing w:val="-8"/>
          <w:szCs w:val="24"/>
        </w:rPr>
        <w:t xml:space="preserve">are limited </w:t>
      </w:r>
      <w:r w:rsidRPr="00F5470E">
        <w:rPr>
          <w:szCs w:val="24"/>
        </w:rPr>
        <w:t xml:space="preserve">to </w:t>
      </w:r>
      <w:r w:rsidR="007C54F0">
        <w:rPr>
          <w:szCs w:val="24"/>
        </w:rPr>
        <w:t>10</w:t>
      </w:r>
      <w:r w:rsidRPr="00F5470E">
        <w:rPr>
          <w:szCs w:val="24"/>
        </w:rPr>
        <w:t>0% of pay</w:t>
      </w:r>
      <w:r w:rsidR="007C54F0">
        <w:rPr>
          <w:szCs w:val="24"/>
        </w:rPr>
        <w:t xml:space="preserve"> subject to any employer deductions</w:t>
      </w:r>
      <w:r w:rsidRPr="00F5470E">
        <w:rPr>
          <w:szCs w:val="24"/>
        </w:rPr>
        <w:t>. However, at retirement an employee will be able to withdraw up</w:t>
      </w:r>
      <w:r w:rsidRPr="00F5470E">
        <w:rPr>
          <w:spacing w:val="-7"/>
          <w:szCs w:val="24"/>
        </w:rPr>
        <w:t xml:space="preserve"> </w:t>
      </w:r>
      <w:r w:rsidRPr="00F5470E">
        <w:rPr>
          <w:szCs w:val="24"/>
        </w:rPr>
        <w:t>to</w:t>
      </w:r>
      <w:r w:rsidRPr="00F5470E">
        <w:rPr>
          <w:spacing w:val="-6"/>
          <w:szCs w:val="24"/>
        </w:rPr>
        <w:t xml:space="preserve"> </w:t>
      </w:r>
      <w:r w:rsidRPr="00F5470E">
        <w:rPr>
          <w:szCs w:val="24"/>
        </w:rPr>
        <w:t>100%</w:t>
      </w:r>
      <w:r w:rsidRPr="00F5470E">
        <w:rPr>
          <w:spacing w:val="-7"/>
          <w:szCs w:val="24"/>
        </w:rPr>
        <w:t xml:space="preserve"> </w:t>
      </w:r>
      <w:r w:rsidRPr="00F5470E">
        <w:rPr>
          <w:szCs w:val="24"/>
        </w:rPr>
        <w:t>of</w:t>
      </w:r>
      <w:r w:rsidRPr="00F5470E">
        <w:rPr>
          <w:spacing w:val="22"/>
          <w:szCs w:val="24"/>
        </w:rPr>
        <w:t xml:space="preserve"> </w:t>
      </w:r>
      <w:r w:rsidRPr="00F5470E">
        <w:rPr>
          <w:szCs w:val="24"/>
        </w:rPr>
        <w:t>their</w:t>
      </w:r>
      <w:r w:rsidRPr="00F5470E">
        <w:rPr>
          <w:spacing w:val="-8"/>
          <w:szCs w:val="24"/>
        </w:rPr>
        <w:t xml:space="preserve"> </w:t>
      </w:r>
      <w:r w:rsidRPr="00F5470E">
        <w:rPr>
          <w:szCs w:val="24"/>
        </w:rPr>
        <w:t>AVC</w:t>
      </w:r>
      <w:r w:rsidRPr="00F5470E">
        <w:rPr>
          <w:spacing w:val="-7"/>
          <w:szCs w:val="24"/>
        </w:rPr>
        <w:t xml:space="preserve"> </w:t>
      </w:r>
      <w:r w:rsidRPr="00F5470E">
        <w:rPr>
          <w:szCs w:val="24"/>
        </w:rPr>
        <w:t>fund</w:t>
      </w:r>
      <w:r w:rsidRPr="00F5470E">
        <w:rPr>
          <w:spacing w:val="-6"/>
          <w:szCs w:val="24"/>
        </w:rPr>
        <w:t xml:space="preserve"> </w:t>
      </w:r>
      <w:r w:rsidRPr="00F5470E">
        <w:rPr>
          <w:szCs w:val="24"/>
        </w:rPr>
        <w:t>as</w:t>
      </w:r>
      <w:r w:rsidRPr="00F5470E">
        <w:rPr>
          <w:spacing w:val="-8"/>
          <w:szCs w:val="24"/>
        </w:rPr>
        <w:t xml:space="preserve"> </w:t>
      </w:r>
      <w:r w:rsidRPr="00F5470E">
        <w:rPr>
          <w:szCs w:val="24"/>
        </w:rPr>
        <w:t>cash,</w:t>
      </w:r>
      <w:r w:rsidRPr="00F5470E">
        <w:rPr>
          <w:spacing w:val="-8"/>
          <w:szCs w:val="24"/>
        </w:rPr>
        <w:t xml:space="preserve"> </w:t>
      </w:r>
      <w:r w:rsidRPr="00F5470E">
        <w:rPr>
          <w:szCs w:val="24"/>
        </w:rPr>
        <w:t>subject</w:t>
      </w:r>
      <w:r w:rsidRPr="00F5470E">
        <w:rPr>
          <w:spacing w:val="-7"/>
          <w:szCs w:val="24"/>
        </w:rPr>
        <w:t xml:space="preserve"> </w:t>
      </w:r>
      <w:r w:rsidRPr="00F5470E">
        <w:rPr>
          <w:szCs w:val="24"/>
        </w:rPr>
        <w:t>to</w:t>
      </w:r>
      <w:r w:rsidRPr="00F5470E">
        <w:rPr>
          <w:spacing w:val="-10"/>
          <w:szCs w:val="24"/>
        </w:rPr>
        <w:t xml:space="preserve"> </w:t>
      </w:r>
      <w:r w:rsidRPr="00F5470E">
        <w:rPr>
          <w:szCs w:val="24"/>
        </w:rPr>
        <w:t>HMRC</w:t>
      </w:r>
      <w:r w:rsidRPr="00F5470E">
        <w:rPr>
          <w:spacing w:val="-7"/>
          <w:szCs w:val="24"/>
        </w:rPr>
        <w:t xml:space="preserve"> </w:t>
      </w:r>
      <w:r w:rsidRPr="00F5470E">
        <w:rPr>
          <w:szCs w:val="24"/>
        </w:rPr>
        <w:t>limits.</w:t>
      </w:r>
    </w:p>
    <w:p w14:paraId="5FA11883" w14:textId="2BC47178" w:rsidR="00684FE6" w:rsidRDefault="00F5470E" w:rsidP="00684FE6">
      <w:r>
        <w:rPr>
          <w:noProof/>
        </w:rPr>
        <mc:AlternateContent>
          <mc:Choice Requires="wps">
            <w:drawing>
              <wp:inline distT="0" distB="0" distL="0" distR="0" wp14:anchorId="6E4AD88A" wp14:editId="4862267C">
                <wp:extent cx="5657850" cy="1231900"/>
                <wp:effectExtent l="0" t="0" r="19050" b="25400"/>
                <wp:docPr id="29" name="Text Box 29"/>
                <wp:cNvGraphicFramePr/>
                <a:graphic xmlns:a="http://schemas.openxmlformats.org/drawingml/2006/main">
                  <a:graphicData uri="http://schemas.microsoft.com/office/word/2010/wordprocessingShape">
                    <wps:wsp>
                      <wps:cNvSpPr txBox="1"/>
                      <wps:spPr>
                        <a:xfrm>
                          <a:off x="0" y="0"/>
                          <a:ext cx="5657850" cy="1231900"/>
                        </a:xfrm>
                        <a:prstGeom prst="rect">
                          <a:avLst/>
                        </a:prstGeom>
                        <a:solidFill>
                          <a:schemeClr val="lt1"/>
                        </a:solidFill>
                        <a:ln w="6350">
                          <a:solidFill>
                            <a:prstClr val="black"/>
                          </a:solidFill>
                        </a:ln>
                      </wps:spPr>
                      <wps:txbx>
                        <w:txbxContent>
                          <w:p w14:paraId="74AC3575" w14:textId="0C9316B5" w:rsidR="006101C2" w:rsidRPr="00D1255A" w:rsidRDefault="006101C2" w:rsidP="00D1255A">
                            <w:pPr>
                              <w:rPr>
                                <w:b/>
                                <w:bCs/>
                              </w:rPr>
                            </w:pPr>
                            <w:r w:rsidRPr="00D1255A">
                              <w:rPr>
                                <w:b/>
                                <w:bCs/>
                              </w:rPr>
                              <w:t>Example 25</w:t>
                            </w:r>
                            <w:r>
                              <w:rPr>
                                <w:b/>
                                <w:bCs/>
                              </w:rPr>
                              <w:t>: Paying a fixed cash amount of AVCs</w:t>
                            </w:r>
                          </w:p>
                          <w:p w14:paraId="0D8BCE35" w14:textId="73BA5B00" w:rsidR="006101C2" w:rsidRDefault="006101C2" w:rsidP="00D1255A">
                            <w:r>
                              <w:t>The Payroll Department is notified that an employee has elected to pay an ongoing life assurance AVC of £100 per month. This amount should first be deducted</w:t>
                            </w:r>
                            <w:r>
                              <w:rPr>
                                <w:spacing w:val="-9"/>
                              </w:rPr>
                              <w:t xml:space="preserve"> </w:t>
                            </w:r>
                            <w:r>
                              <w:t>in</w:t>
                            </w:r>
                            <w:r>
                              <w:rPr>
                                <w:spacing w:val="-10"/>
                              </w:rPr>
                              <w:t xml:space="preserve"> </w:t>
                            </w:r>
                            <w:r>
                              <w:t>the</w:t>
                            </w:r>
                            <w:r>
                              <w:rPr>
                                <w:spacing w:val="-9"/>
                              </w:rPr>
                              <w:t xml:space="preserve"> </w:t>
                            </w:r>
                            <w:r>
                              <w:t>pay</w:t>
                            </w:r>
                            <w:r>
                              <w:rPr>
                                <w:spacing w:val="-9"/>
                              </w:rPr>
                              <w:t xml:space="preserve"> </w:t>
                            </w:r>
                            <w:r>
                              <w:t>period</w:t>
                            </w:r>
                            <w:r>
                              <w:rPr>
                                <w:spacing w:val="-9"/>
                              </w:rPr>
                              <w:t xml:space="preserve"> after</w:t>
                            </w:r>
                            <w:r>
                              <w:rPr>
                                <w:spacing w:val="-8"/>
                              </w:rPr>
                              <w:t xml:space="preserve"> </w:t>
                            </w:r>
                            <w:r>
                              <w:t>notification</w:t>
                            </w:r>
                            <w:r>
                              <w:rPr>
                                <w:spacing w:val="-7"/>
                              </w:rPr>
                              <w:t xml:space="preserve"> </w:t>
                            </w:r>
                            <w:r>
                              <w:t>and</w:t>
                            </w:r>
                            <w:r>
                              <w:rPr>
                                <w:spacing w:val="-11"/>
                              </w:rPr>
                              <w:t xml:space="preserve"> </w:t>
                            </w:r>
                            <w:r>
                              <w:t>£100</w:t>
                            </w:r>
                            <w:r>
                              <w:rPr>
                                <w:spacing w:val="-11"/>
                              </w:rPr>
                              <w:t xml:space="preserve"> should be </w:t>
                            </w:r>
                            <w:r>
                              <w:t>added</w:t>
                            </w:r>
                            <w:r>
                              <w:rPr>
                                <w:spacing w:val="-11"/>
                              </w:rPr>
                              <w:t xml:space="preserve"> </w:t>
                            </w:r>
                            <w:r>
                              <w:t>to</w:t>
                            </w:r>
                            <w:r>
                              <w:rPr>
                                <w:spacing w:val="-8"/>
                              </w:rPr>
                              <w:t xml:space="preserve"> </w:t>
                            </w:r>
                            <w:r>
                              <w:t>the</w:t>
                            </w:r>
                            <w:r>
                              <w:rPr>
                                <w:spacing w:val="-10"/>
                              </w:rPr>
                              <w:t xml:space="preserve"> </w:t>
                            </w:r>
                            <w:r>
                              <w:t>EAVC CAC</w:t>
                            </w:r>
                            <w:r>
                              <w:rPr>
                                <w:spacing w:val="-10"/>
                              </w:rPr>
                              <w:t xml:space="preserve"> </w:t>
                            </w:r>
                            <w:r>
                              <w:t>cumulative</w:t>
                            </w:r>
                            <w:r>
                              <w:rPr>
                                <w:spacing w:val="-8"/>
                              </w:rPr>
                              <w:t xml:space="preserve"> </w:t>
                            </w:r>
                            <w:r>
                              <w:t>each</w:t>
                            </w:r>
                            <w:r>
                              <w:rPr>
                                <w:spacing w:val="-8"/>
                              </w:rPr>
                              <w:t xml:space="preserve"> </w:t>
                            </w:r>
                            <w:r>
                              <w:t>month</w:t>
                            </w:r>
                            <w:r>
                              <w:rPr>
                                <w:spacing w:val="-9"/>
                              </w:rPr>
                              <w:t xml:space="preserve"> </w:t>
                            </w:r>
                            <w:r>
                              <w:t>in</w:t>
                            </w:r>
                            <w:r>
                              <w:rPr>
                                <w:spacing w:val="-8"/>
                              </w:rPr>
                              <w:t xml:space="preserve"> </w:t>
                            </w:r>
                            <w:r>
                              <w:t>the</w:t>
                            </w:r>
                            <w:r>
                              <w:rPr>
                                <w:spacing w:val="-10"/>
                              </w:rPr>
                              <w:t xml:space="preserve"> </w:t>
                            </w:r>
                            <w:r>
                              <w:t>Scheme</w:t>
                            </w:r>
                            <w:r>
                              <w:rPr>
                                <w:spacing w:val="-8"/>
                              </w:rPr>
                              <w:t xml:space="preserve"> </w:t>
                            </w:r>
                            <w:r>
                              <w:t>year</w:t>
                            </w:r>
                            <w:r>
                              <w:rPr>
                                <w:spacing w:val="-10"/>
                              </w:rPr>
                              <w:t xml:space="preserve"> </w:t>
                            </w:r>
                            <w:r>
                              <w:t>for</w:t>
                            </w:r>
                            <w:r>
                              <w:rPr>
                                <w:spacing w:val="-7"/>
                              </w:rPr>
                              <w:t xml:space="preserve"> </w:t>
                            </w:r>
                            <w:r>
                              <w:t>that</w:t>
                            </w:r>
                            <w:r>
                              <w:rPr>
                                <w:spacing w:val="-9"/>
                              </w:rPr>
                              <w:t xml:space="preserve"> job</w:t>
                            </w:r>
                            <w:r>
                              <w:t>.</w:t>
                            </w:r>
                          </w:p>
                          <w:p w14:paraId="67CC9904" w14:textId="77777777" w:rsidR="006101C2" w:rsidRPr="003D7BF0" w:rsidRDefault="006101C2" w:rsidP="00F547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4AD88A" id="Text Box 29" o:spid="_x0000_s1055" type="#_x0000_t202" style="width:445.5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" fillcolor="white [3201]" strokeweight=".5pt">
                <v:textbox>
                  <w:txbxContent>
                    <w:p w14:paraId="74AC3575" w14:textId="0C9316B5" w:rsidR="006101C2" w:rsidRPr="00D1255A" w:rsidRDefault="006101C2" w:rsidP="00D1255A">
                      <w:pPr>
                        <w:rPr>
                          <w:b/>
                          <w:bCs/>
                        </w:rPr>
                      </w:pPr>
                      <w:r w:rsidRPr="00D1255A">
                        <w:rPr>
                          <w:b/>
                          <w:bCs/>
                        </w:rPr>
                        <w:t>Example 25</w:t>
                      </w:r>
                      <w:r>
                        <w:rPr>
                          <w:b/>
                          <w:bCs/>
                        </w:rPr>
                        <w:t>: Paying a fixed cash amount of AVCs</w:t>
                      </w:r>
                    </w:p>
                    <w:p w14:paraId="0D8BCE35" w14:textId="73BA5B00" w:rsidR="006101C2" w:rsidRDefault="006101C2" w:rsidP="00D1255A">
                      <w:r>
                        <w:t>The Payroll Department is notified that an employee has elected to pay an ongoing life assurance AVC of £100 per month. This amount should first be deducted</w:t>
                      </w:r>
                      <w:r>
                        <w:rPr>
                          <w:spacing w:val="-9"/>
                        </w:rPr>
                        <w:t xml:space="preserve"> </w:t>
                      </w:r>
                      <w:r>
                        <w:t>in</w:t>
                      </w:r>
                      <w:r>
                        <w:rPr>
                          <w:spacing w:val="-10"/>
                        </w:rPr>
                        <w:t xml:space="preserve"> </w:t>
                      </w:r>
                      <w:r>
                        <w:t>the</w:t>
                      </w:r>
                      <w:r>
                        <w:rPr>
                          <w:spacing w:val="-9"/>
                        </w:rPr>
                        <w:t xml:space="preserve"> </w:t>
                      </w:r>
                      <w:r>
                        <w:t>pay</w:t>
                      </w:r>
                      <w:r>
                        <w:rPr>
                          <w:spacing w:val="-9"/>
                        </w:rPr>
                        <w:t xml:space="preserve"> </w:t>
                      </w:r>
                      <w:r>
                        <w:t>period</w:t>
                      </w:r>
                      <w:r>
                        <w:rPr>
                          <w:spacing w:val="-9"/>
                        </w:rPr>
                        <w:t xml:space="preserve"> after</w:t>
                      </w:r>
                      <w:r>
                        <w:rPr>
                          <w:spacing w:val="-8"/>
                        </w:rPr>
                        <w:t xml:space="preserve"> </w:t>
                      </w:r>
                      <w:r>
                        <w:t>notification</w:t>
                      </w:r>
                      <w:r>
                        <w:rPr>
                          <w:spacing w:val="-7"/>
                        </w:rPr>
                        <w:t xml:space="preserve"> </w:t>
                      </w:r>
                      <w:r>
                        <w:t>and</w:t>
                      </w:r>
                      <w:r>
                        <w:rPr>
                          <w:spacing w:val="-11"/>
                        </w:rPr>
                        <w:t xml:space="preserve"> </w:t>
                      </w:r>
                      <w:r>
                        <w:t>£100</w:t>
                      </w:r>
                      <w:r>
                        <w:rPr>
                          <w:spacing w:val="-11"/>
                        </w:rPr>
                        <w:t xml:space="preserve"> should be </w:t>
                      </w:r>
                      <w:r>
                        <w:t>added</w:t>
                      </w:r>
                      <w:r>
                        <w:rPr>
                          <w:spacing w:val="-11"/>
                        </w:rPr>
                        <w:t xml:space="preserve"> </w:t>
                      </w:r>
                      <w:r>
                        <w:t>to</w:t>
                      </w:r>
                      <w:r>
                        <w:rPr>
                          <w:spacing w:val="-8"/>
                        </w:rPr>
                        <w:t xml:space="preserve"> </w:t>
                      </w:r>
                      <w:r>
                        <w:t>the</w:t>
                      </w:r>
                      <w:r>
                        <w:rPr>
                          <w:spacing w:val="-10"/>
                        </w:rPr>
                        <w:t xml:space="preserve"> </w:t>
                      </w:r>
                      <w:r>
                        <w:t>EAVC CAC</w:t>
                      </w:r>
                      <w:r>
                        <w:rPr>
                          <w:spacing w:val="-10"/>
                        </w:rPr>
                        <w:t xml:space="preserve"> </w:t>
                      </w:r>
                      <w:r>
                        <w:t>cumulative</w:t>
                      </w:r>
                      <w:r>
                        <w:rPr>
                          <w:spacing w:val="-8"/>
                        </w:rPr>
                        <w:t xml:space="preserve"> </w:t>
                      </w:r>
                      <w:r>
                        <w:t>each</w:t>
                      </w:r>
                      <w:r>
                        <w:rPr>
                          <w:spacing w:val="-8"/>
                        </w:rPr>
                        <w:t xml:space="preserve"> </w:t>
                      </w:r>
                      <w:r>
                        <w:t>month</w:t>
                      </w:r>
                      <w:r>
                        <w:rPr>
                          <w:spacing w:val="-9"/>
                        </w:rPr>
                        <w:t xml:space="preserve"> </w:t>
                      </w:r>
                      <w:r>
                        <w:t>in</w:t>
                      </w:r>
                      <w:r>
                        <w:rPr>
                          <w:spacing w:val="-8"/>
                        </w:rPr>
                        <w:t xml:space="preserve"> </w:t>
                      </w:r>
                      <w:r>
                        <w:t>the</w:t>
                      </w:r>
                      <w:r>
                        <w:rPr>
                          <w:spacing w:val="-10"/>
                        </w:rPr>
                        <w:t xml:space="preserve"> </w:t>
                      </w:r>
                      <w:r>
                        <w:t>Scheme</w:t>
                      </w:r>
                      <w:r>
                        <w:rPr>
                          <w:spacing w:val="-8"/>
                        </w:rPr>
                        <w:t xml:space="preserve"> </w:t>
                      </w:r>
                      <w:r>
                        <w:t>year</w:t>
                      </w:r>
                      <w:r>
                        <w:rPr>
                          <w:spacing w:val="-10"/>
                        </w:rPr>
                        <w:t xml:space="preserve"> </w:t>
                      </w:r>
                      <w:r>
                        <w:t>for</w:t>
                      </w:r>
                      <w:r>
                        <w:rPr>
                          <w:spacing w:val="-7"/>
                        </w:rPr>
                        <w:t xml:space="preserve"> </w:t>
                      </w:r>
                      <w:r>
                        <w:t>that</w:t>
                      </w:r>
                      <w:r>
                        <w:rPr>
                          <w:spacing w:val="-9"/>
                        </w:rPr>
                        <w:t xml:space="preserve"> job</w:t>
                      </w:r>
                      <w:r>
                        <w:t>.</w:t>
                      </w:r>
                    </w:p>
                    <w:p w14:paraId="67CC9904" w14:textId="77777777" w:rsidR="006101C2" w:rsidRPr="003D7BF0" w:rsidRDefault="006101C2" w:rsidP="00F5470E"/>
                  </w:txbxContent>
                </v:textbox>
                <w10:anchorlock/>
              </v:shape>
            </w:pict>
          </mc:Fallback>
        </mc:AlternateContent>
      </w:r>
    </w:p>
    <w:p w14:paraId="37F31C56" w14:textId="77777777" w:rsidR="00684FE6" w:rsidRDefault="00F5470E" w:rsidP="00684FE6">
      <w:r>
        <w:rPr>
          <w:noProof/>
        </w:rPr>
        <mc:AlternateContent>
          <mc:Choice Requires="wps">
            <w:drawing>
              <wp:inline distT="0" distB="0" distL="0" distR="0" wp14:anchorId="2DCC69DC" wp14:editId="37D780A8">
                <wp:extent cx="5657850" cy="1181100"/>
                <wp:effectExtent l="0" t="0" r="19050" b="19050"/>
                <wp:docPr id="30" name="Text Box 30"/>
                <wp:cNvGraphicFramePr/>
                <a:graphic xmlns:a="http://schemas.openxmlformats.org/drawingml/2006/main">
                  <a:graphicData uri="http://schemas.microsoft.com/office/word/2010/wordprocessingShape">
                    <wps:wsp>
                      <wps:cNvSpPr txBox="1"/>
                      <wps:spPr>
                        <a:xfrm>
                          <a:off x="0" y="0"/>
                          <a:ext cx="5657850" cy="1181100"/>
                        </a:xfrm>
                        <a:prstGeom prst="rect">
                          <a:avLst/>
                        </a:prstGeom>
                        <a:solidFill>
                          <a:schemeClr val="lt1"/>
                        </a:solidFill>
                        <a:ln w="6350">
                          <a:solidFill>
                            <a:prstClr val="black"/>
                          </a:solidFill>
                        </a:ln>
                      </wps:spPr>
                      <wps:txbx>
                        <w:txbxContent>
                          <w:p w14:paraId="52360FD1" w14:textId="11A08AB9" w:rsidR="006101C2" w:rsidRPr="003E05AB" w:rsidRDefault="006101C2" w:rsidP="003E05AB">
                            <w:pPr>
                              <w:rPr>
                                <w:b/>
                                <w:bCs/>
                              </w:rPr>
                            </w:pPr>
                            <w:r w:rsidRPr="003E05AB">
                              <w:rPr>
                                <w:b/>
                                <w:bCs/>
                              </w:rPr>
                              <w:t>Example 26</w:t>
                            </w:r>
                            <w:r>
                              <w:rPr>
                                <w:b/>
                                <w:bCs/>
                              </w:rPr>
                              <w:t>: AVCs as a percentage of pay</w:t>
                            </w:r>
                          </w:p>
                          <w:p w14:paraId="7F0995EB" w14:textId="0BD4E858" w:rsidR="006101C2" w:rsidRDefault="006101C2" w:rsidP="003E05AB">
                            <w:r>
                              <w:t>The Payroll Department is notified that an employee has elected to pay an ongoing non-life assurance AVC of 5% of pay per month. This deduction should</w:t>
                            </w:r>
                            <w:r>
                              <w:rPr>
                                <w:spacing w:val="-11"/>
                              </w:rPr>
                              <w:t xml:space="preserve"> start </w:t>
                            </w:r>
                            <w:r>
                              <w:t>in</w:t>
                            </w:r>
                            <w:r>
                              <w:rPr>
                                <w:spacing w:val="-10"/>
                              </w:rPr>
                              <w:t xml:space="preserve"> </w:t>
                            </w:r>
                            <w:r>
                              <w:t>the</w:t>
                            </w:r>
                            <w:r>
                              <w:rPr>
                                <w:spacing w:val="-10"/>
                              </w:rPr>
                              <w:t xml:space="preserve"> </w:t>
                            </w:r>
                            <w:r>
                              <w:t>pay</w:t>
                            </w:r>
                            <w:r>
                              <w:rPr>
                                <w:spacing w:val="-10"/>
                              </w:rPr>
                              <w:t xml:space="preserve"> </w:t>
                            </w:r>
                            <w:r>
                              <w:t>period</w:t>
                            </w:r>
                            <w:r>
                              <w:rPr>
                                <w:spacing w:val="-9"/>
                              </w:rPr>
                              <w:t xml:space="preserve"> </w:t>
                            </w:r>
                            <w:r>
                              <w:t>following</w:t>
                            </w:r>
                            <w:r>
                              <w:rPr>
                                <w:spacing w:val="-9"/>
                              </w:rPr>
                              <w:t xml:space="preserve"> </w:t>
                            </w:r>
                            <w:r>
                              <w:t>notification</w:t>
                            </w:r>
                            <w:r>
                              <w:rPr>
                                <w:spacing w:val="-11"/>
                              </w:rPr>
                              <w:t xml:space="preserve"> </w:t>
                            </w:r>
                            <w:r>
                              <w:t>and</w:t>
                            </w:r>
                            <w:r>
                              <w:rPr>
                                <w:spacing w:val="-9"/>
                              </w:rPr>
                              <w:t xml:space="preserve"> </w:t>
                            </w:r>
                            <w:r>
                              <w:t>the</w:t>
                            </w:r>
                            <w:r>
                              <w:rPr>
                                <w:spacing w:val="-10"/>
                              </w:rPr>
                              <w:t xml:space="preserve"> </w:t>
                            </w:r>
                            <w:r>
                              <w:t>amount</w:t>
                            </w:r>
                            <w:r>
                              <w:rPr>
                                <w:spacing w:val="-10"/>
                              </w:rPr>
                              <w:t xml:space="preserve"> </w:t>
                            </w:r>
                            <w:r>
                              <w:t>of AVC collected each month added to the EAVC CAC cumulative in the Scheme year for that job.</w:t>
                            </w:r>
                          </w:p>
                          <w:p w14:paraId="03CC3594" w14:textId="77777777" w:rsidR="006101C2" w:rsidRPr="003D7BF0" w:rsidRDefault="006101C2" w:rsidP="00F547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CC69DC" id="Text Box 30" o:spid="_x0000_s1056" type="#_x0000_t202" style="width:445.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" fillcolor="white [3201]" strokeweight=".5pt">
                <v:textbox>
                  <w:txbxContent>
                    <w:p w14:paraId="52360FD1" w14:textId="11A08AB9" w:rsidR="006101C2" w:rsidRPr="003E05AB" w:rsidRDefault="006101C2" w:rsidP="003E05AB">
                      <w:pPr>
                        <w:rPr>
                          <w:b/>
                          <w:bCs/>
                        </w:rPr>
                      </w:pPr>
                      <w:r w:rsidRPr="003E05AB">
                        <w:rPr>
                          <w:b/>
                          <w:bCs/>
                        </w:rPr>
                        <w:t>Example 26</w:t>
                      </w:r>
                      <w:r>
                        <w:rPr>
                          <w:b/>
                          <w:bCs/>
                        </w:rPr>
                        <w:t>: AVCs as a percentage of pay</w:t>
                      </w:r>
                    </w:p>
                    <w:p w14:paraId="7F0995EB" w14:textId="0BD4E858" w:rsidR="006101C2" w:rsidRDefault="006101C2" w:rsidP="003E05AB">
                      <w:r>
                        <w:t>The Payroll Department is notified that an employee has elected to pay an ongoing non-life assurance AVC of 5% of pay per month. This deduction should</w:t>
                      </w:r>
                      <w:r>
                        <w:rPr>
                          <w:spacing w:val="-11"/>
                        </w:rPr>
                        <w:t xml:space="preserve"> start </w:t>
                      </w:r>
                      <w:r>
                        <w:t>in</w:t>
                      </w:r>
                      <w:r>
                        <w:rPr>
                          <w:spacing w:val="-10"/>
                        </w:rPr>
                        <w:t xml:space="preserve"> </w:t>
                      </w:r>
                      <w:r>
                        <w:t>the</w:t>
                      </w:r>
                      <w:r>
                        <w:rPr>
                          <w:spacing w:val="-10"/>
                        </w:rPr>
                        <w:t xml:space="preserve"> </w:t>
                      </w:r>
                      <w:r>
                        <w:t>pay</w:t>
                      </w:r>
                      <w:r>
                        <w:rPr>
                          <w:spacing w:val="-10"/>
                        </w:rPr>
                        <w:t xml:space="preserve"> </w:t>
                      </w:r>
                      <w:r>
                        <w:t>period</w:t>
                      </w:r>
                      <w:r>
                        <w:rPr>
                          <w:spacing w:val="-9"/>
                        </w:rPr>
                        <w:t xml:space="preserve"> </w:t>
                      </w:r>
                      <w:r>
                        <w:t>following</w:t>
                      </w:r>
                      <w:r>
                        <w:rPr>
                          <w:spacing w:val="-9"/>
                        </w:rPr>
                        <w:t xml:space="preserve"> </w:t>
                      </w:r>
                      <w:r>
                        <w:t>notification</w:t>
                      </w:r>
                      <w:r>
                        <w:rPr>
                          <w:spacing w:val="-11"/>
                        </w:rPr>
                        <w:t xml:space="preserve"> </w:t>
                      </w:r>
                      <w:r>
                        <w:t>and</w:t>
                      </w:r>
                      <w:r>
                        <w:rPr>
                          <w:spacing w:val="-9"/>
                        </w:rPr>
                        <w:t xml:space="preserve"> </w:t>
                      </w:r>
                      <w:r>
                        <w:t>the</w:t>
                      </w:r>
                      <w:r>
                        <w:rPr>
                          <w:spacing w:val="-10"/>
                        </w:rPr>
                        <w:t xml:space="preserve"> </w:t>
                      </w:r>
                      <w:r>
                        <w:t>amount</w:t>
                      </w:r>
                      <w:r>
                        <w:rPr>
                          <w:spacing w:val="-10"/>
                        </w:rPr>
                        <w:t xml:space="preserve"> </w:t>
                      </w:r>
                      <w:r>
                        <w:t>of AVC collected each month added to the EAVC CAC cumulative in the Scheme year for that job.</w:t>
                      </w:r>
                    </w:p>
                    <w:p w14:paraId="03CC3594" w14:textId="77777777" w:rsidR="006101C2" w:rsidRPr="003D7BF0" w:rsidRDefault="006101C2" w:rsidP="00F5470E"/>
                  </w:txbxContent>
                </v:textbox>
                <w10:anchorlock/>
              </v:shape>
            </w:pict>
          </mc:Fallback>
        </mc:AlternateContent>
      </w:r>
    </w:p>
    <w:p w14:paraId="77C3D9FF" w14:textId="77777777" w:rsidR="00EC52FB" w:rsidRDefault="00EC52FB" w:rsidP="00EC52FB">
      <w:r>
        <w:rPr>
          <w:position w:val="2"/>
        </w:rPr>
        <w:t>Employers</w:t>
      </w:r>
      <w:r>
        <w:rPr>
          <w:spacing w:val="-9"/>
          <w:position w:val="2"/>
        </w:rPr>
        <w:t xml:space="preserve"> </w:t>
      </w:r>
      <w:r>
        <w:rPr>
          <w:position w:val="2"/>
        </w:rPr>
        <w:t>may</w:t>
      </w:r>
      <w:r>
        <w:rPr>
          <w:spacing w:val="-6"/>
          <w:position w:val="2"/>
        </w:rPr>
        <w:t xml:space="preserve"> </w:t>
      </w:r>
      <w:r>
        <w:rPr>
          <w:position w:val="2"/>
        </w:rPr>
        <w:t>agree</w:t>
      </w:r>
      <w:r>
        <w:rPr>
          <w:spacing w:val="-6"/>
          <w:position w:val="2"/>
        </w:rPr>
        <w:t xml:space="preserve"> </w:t>
      </w:r>
      <w:r>
        <w:rPr>
          <w:position w:val="2"/>
        </w:rPr>
        <w:t>to</w:t>
      </w:r>
      <w:r>
        <w:rPr>
          <w:spacing w:val="-6"/>
          <w:position w:val="2"/>
        </w:rPr>
        <w:t xml:space="preserve"> </w:t>
      </w:r>
      <w:r>
        <w:rPr>
          <w:position w:val="2"/>
        </w:rPr>
        <w:t>share</w:t>
      </w:r>
      <w:r>
        <w:rPr>
          <w:spacing w:val="-6"/>
          <w:position w:val="2"/>
        </w:rPr>
        <w:t xml:space="preserve"> </w:t>
      </w:r>
      <w:r>
        <w:rPr>
          <w:position w:val="2"/>
        </w:rPr>
        <w:t>the</w:t>
      </w:r>
      <w:r>
        <w:rPr>
          <w:spacing w:val="-7"/>
          <w:position w:val="2"/>
        </w:rPr>
        <w:t xml:space="preserve"> </w:t>
      </w:r>
      <w:r>
        <w:rPr>
          <w:position w:val="2"/>
        </w:rPr>
        <w:t>cost</w:t>
      </w:r>
      <w:r>
        <w:rPr>
          <w:spacing w:val="-5"/>
          <w:position w:val="2"/>
        </w:rPr>
        <w:t xml:space="preserve"> </w:t>
      </w:r>
      <w:r>
        <w:rPr>
          <w:position w:val="2"/>
        </w:rPr>
        <w:t>of</w:t>
      </w:r>
      <w:r>
        <w:rPr>
          <w:spacing w:val="-5"/>
          <w:position w:val="2"/>
        </w:rPr>
        <w:t xml:space="preserve"> </w:t>
      </w:r>
      <w:r>
        <w:rPr>
          <w:position w:val="2"/>
        </w:rPr>
        <w:t>an</w:t>
      </w:r>
      <w:r>
        <w:rPr>
          <w:spacing w:val="-6"/>
          <w:position w:val="2"/>
        </w:rPr>
        <w:t xml:space="preserve"> </w:t>
      </w:r>
      <w:r>
        <w:rPr>
          <w:position w:val="2"/>
        </w:rPr>
        <w:t>AVC</w:t>
      </w:r>
      <w:r>
        <w:rPr>
          <w:spacing w:val="-6"/>
          <w:position w:val="2"/>
        </w:rPr>
        <w:t xml:space="preserve"> </w:t>
      </w:r>
      <w:r>
        <w:rPr>
          <w:position w:val="2"/>
        </w:rPr>
        <w:t>contract.</w:t>
      </w:r>
      <w:r>
        <w:rPr>
          <w:spacing w:val="-5"/>
          <w:position w:val="2"/>
        </w:rPr>
        <w:t xml:space="preserve"> </w:t>
      </w:r>
      <w:r>
        <w:rPr>
          <w:position w:val="2"/>
        </w:rPr>
        <w:t>This</w:t>
      </w:r>
      <w:r>
        <w:rPr>
          <w:spacing w:val="-7"/>
          <w:position w:val="2"/>
        </w:rPr>
        <w:t xml:space="preserve"> </w:t>
      </w:r>
      <w:r>
        <w:rPr>
          <w:position w:val="2"/>
        </w:rPr>
        <w:t>share</w:t>
      </w:r>
      <w:r>
        <w:rPr>
          <w:spacing w:val="-6"/>
          <w:position w:val="2"/>
        </w:rPr>
        <w:t xml:space="preserve"> </w:t>
      </w:r>
      <w:r>
        <w:rPr>
          <w:position w:val="2"/>
        </w:rPr>
        <w:t>can</w:t>
      </w:r>
      <w:r>
        <w:rPr>
          <w:spacing w:val="-7"/>
          <w:position w:val="2"/>
        </w:rPr>
        <w:t xml:space="preserve"> </w:t>
      </w:r>
      <w:r>
        <w:rPr>
          <w:position w:val="2"/>
        </w:rPr>
        <w:t>vary</w:t>
      </w:r>
      <w:r>
        <w:t xml:space="preserve"> across</w:t>
      </w:r>
      <w:r>
        <w:rPr>
          <w:spacing w:val="-8"/>
        </w:rPr>
        <w:t xml:space="preserve"> </w:t>
      </w:r>
      <w:r>
        <w:t>employees</w:t>
      </w:r>
      <w:r>
        <w:rPr>
          <w:spacing w:val="-8"/>
        </w:rPr>
        <w:t xml:space="preserve"> </w:t>
      </w:r>
      <w:r>
        <w:t>but</w:t>
      </w:r>
      <w:r>
        <w:rPr>
          <w:spacing w:val="-8"/>
        </w:rPr>
        <w:t xml:space="preserve"> </w:t>
      </w:r>
      <w:r>
        <w:t>the</w:t>
      </w:r>
      <w:r>
        <w:rPr>
          <w:spacing w:val="-9"/>
        </w:rPr>
        <w:t xml:space="preserve"> </w:t>
      </w:r>
      <w:r>
        <w:t>proportion</w:t>
      </w:r>
      <w:r>
        <w:rPr>
          <w:spacing w:val="-7"/>
        </w:rPr>
        <w:t xml:space="preserve"> </w:t>
      </w:r>
      <w:r>
        <w:t>for</w:t>
      </w:r>
      <w:r>
        <w:rPr>
          <w:spacing w:val="-8"/>
        </w:rPr>
        <w:t xml:space="preserve"> </w:t>
      </w:r>
      <w:r>
        <w:t>any</w:t>
      </w:r>
      <w:r>
        <w:rPr>
          <w:spacing w:val="-8"/>
        </w:rPr>
        <w:t xml:space="preserve"> </w:t>
      </w:r>
      <w:r>
        <w:t>individual</w:t>
      </w:r>
      <w:r>
        <w:rPr>
          <w:spacing w:val="-8"/>
        </w:rPr>
        <w:t xml:space="preserve"> </w:t>
      </w:r>
      <w:r>
        <w:t>employee</w:t>
      </w:r>
      <w:r>
        <w:rPr>
          <w:spacing w:val="-7"/>
        </w:rPr>
        <w:t xml:space="preserve"> </w:t>
      </w:r>
      <w:r>
        <w:t>will</w:t>
      </w:r>
      <w:r>
        <w:rPr>
          <w:spacing w:val="-8"/>
        </w:rPr>
        <w:t xml:space="preserve"> </w:t>
      </w:r>
      <w:r>
        <w:t>not</w:t>
      </w:r>
      <w:r>
        <w:rPr>
          <w:spacing w:val="-8"/>
        </w:rPr>
        <w:t xml:space="preserve"> </w:t>
      </w:r>
      <w:r>
        <w:t>vary.</w:t>
      </w:r>
    </w:p>
    <w:p w14:paraId="07717737" w14:textId="4FE77099" w:rsidR="00777A86" w:rsidRDefault="00EC52FB" w:rsidP="00EC52FB">
      <w:r>
        <w:rPr>
          <w:noProof/>
        </w:rPr>
        <mc:AlternateContent>
          <mc:Choice Requires="wps">
            <w:drawing>
              <wp:inline distT="0" distB="0" distL="0" distR="0" wp14:anchorId="3DA70211" wp14:editId="7BEC7BFF">
                <wp:extent cx="5657850" cy="1803862"/>
                <wp:effectExtent l="0" t="0" r="19050" b="25400"/>
                <wp:docPr id="31" name="Text Box 31"/>
                <wp:cNvGraphicFramePr/>
                <a:graphic xmlns:a="http://schemas.openxmlformats.org/drawingml/2006/main">
                  <a:graphicData uri="http://schemas.microsoft.com/office/word/2010/wordprocessingShape">
                    <wps:wsp>
                      <wps:cNvSpPr txBox="1"/>
                      <wps:spPr>
                        <a:xfrm>
                          <a:off x="0" y="0"/>
                          <a:ext cx="5657850" cy="1803862"/>
                        </a:xfrm>
                        <a:prstGeom prst="rect">
                          <a:avLst/>
                        </a:prstGeom>
                        <a:solidFill>
                          <a:schemeClr val="lt1"/>
                        </a:solidFill>
                        <a:ln w="6350">
                          <a:solidFill>
                            <a:prstClr val="black"/>
                          </a:solidFill>
                        </a:ln>
                      </wps:spPr>
                      <wps:txbx>
                        <w:txbxContent>
                          <w:p w14:paraId="5EC080AA" w14:textId="3854A3A1" w:rsidR="006101C2" w:rsidRPr="00777A86" w:rsidRDefault="006101C2" w:rsidP="00777A86">
                            <w:pPr>
                              <w:rPr>
                                <w:b/>
                                <w:bCs/>
                              </w:rPr>
                            </w:pPr>
                            <w:r w:rsidRPr="00777A86">
                              <w:rPr>
                                <w:b/>
                                <w:bCs/>
                              </w:rPr>
                              <w:t>Example 27</w:t>
                            </w:r>
                            <w:r>
                              <w:rPr>
                                <w:b/>
                                <w:bCs/>
                              </w:rPr>
                              <w:t>: Paying a fixed cash amount of SCAVCs</w:t>
                            </w:r>
                          </w:p>
                          <w:p w14:paraId="12ED0D20" w14:textId="21E8EBB8" w:rsidR="006101C2" w:rsidRDefault="006101C2" w:rsidP="00777A86">
                            <w:r>
                              <w:t>The Payroll Department is notified that the employer has agreed to a Shared Cost</w:t>
                            </w:r>
                            <w:r>
                              <w:rPr>
                                <w:spacing w:val="-12"/>
                              </w:rPr>
                              <w:t xml:space="preserve"> </w:t>
                            </w:r>
                            <w:r>
                              <w:t>non-life</w:t>
                            </w:r>
                            <w:r>
                              <w:rPr>
                                <w:spacing w:val="-10"/>
                              </w:rPr>
                              <w:t xml:space="preserve"> </w:t>
                            </w:r>
                            <w:r>
                              <w:t>assurance</w:t>
                            </w:r>
                            <w:r>
                              <w:rPr>
                                <w:spacing w:val="-13"/>
                              </w:rPr>
                              <w:t xml:space="preserve"> </w:t>
                            </w:r>
                            <w:r>
                              <w:t>AVC</w:t>
                            </w:r>
                            <w:r>
                              <w:rPr>
                                <w:spacing w:val="-11"/>
                              </w:rPr>
                              <w:t xml:space="preserve"> </w:t>
                            </w:r>
                            <w:r>
                              <w:t>with</w:t>
                            </w:r>
                            <w:r>
                              <w:rPr>
                                <w:spacing w:val="-12"/>
                              </w:rPr>
                              <w:t xml:space="preserve"> </w:t>
                            </w:r>
                            <w:r>
                              <w:t>an</w:t>
                            </w:r>
                            <w:r>
                              <w:rPr>
                                <w:spacing w:val="-11"/>
                              </w:rPr>
                              <w:t xml:space="preserve"> </w:t>
                            </w:r>
                            <w:r>
                              <w:t>employee,</w:t>
                            </w:r>
                            <w:r>
                              <w:rPr>
                                <w:spacing w:val="-11"/>
                              </w:rPr>
                              <w:t xml:space="preserve"> </w:t>
                            </w:r>
                            <w:r>
                              <w:t>with</w:t>
                            </w:r>
                            <w:r>
                              <w:rPr>
                                <w:spacing w:val="-12"/>
                              </w:rPr>
                              <w:t xml:space="preserve"> </w:t>
                            </w:r>
                            <w:r>
                              <w:t>the</w:t>
                            </w:r>
                            <w:r>
                              <w:rPr>
                                <w:spacing w:val="-11"/>
                              </w:rPr>
                              <w:t xml:space="preserve"> </w:t>
                            </w:r>
                            <w:r>
                              <w:t>employee</w:t>
                            </w:r>
                            <w:r>
                              <w:rPr>
                                <w:spacing w:val="-11"/>
                              </w:rPr>
                              <w:t xml:space="preserve"> </w:t>
                            </w:r>
                            <w:r>
                              <w:t xml:space="preserve">contributing £60 per month and the employer contributing £40 per month. </w:t>
                            </w:r>
                          </w:p>
                          <w:p w14:paraId="33905F23" w14:textId="2C64AF3B" w:rsidR="006101C2" w:rsidRDefault="006101C2" w:rsidP="00777A86">
                            <w:r>
                              <w:t>The AVC deductions should start in the pay period following notification.  The employee’s £60 per month deduction should be added to the EAVC CAC and the employer’s £40 per month contribution added to the RAVC CARC cumulatives each month in the Scheme year for that job.</w:t>
                            </w:r>
                          </w:p>
                          <w:p w14:paraId="143AA05C" w14:textId="77777777" w:rsidR="006101C2" w:rsidRPr="003D7BF0" w:rsidRDefault="006101C2" w:rsidP="00EC52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A70211" id="Text Box 31" o:spid="_x0000_s1057" type="#_x0000_t202" style="width:445.5pt;height:1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" fillcolor="white [3201]" strokeweight=".5pt">
                <v:textbox>
                  <w:txbxContent>
                    <w:p w14:paraId="5EC080AA" w14:textId="3854A3A1" w:rsidR="006101C2" w:rsidRPr="00777A86" w:rsidRDefault="006101C2" w:rsidP="00777A86">
                      <w:pPr>
                        <w:rPr>
                          <w:b/>
                          <w:bCs/>
                        </w:rPr>
                      </w:pPr>
                      <w:r w:rsidRPr="00777A86">
                        <w:rPr>
                          <w:b/>
                          <w:bCs/>
                        </w:rPr>
                        <w:t>Example 27</w:t>
                      </w:r>
                      <w:r>
                        <w:rPr>
                          <w:b/>
                          <w:bCs/>
                        </w:rPr>
                        <w:t>: Paying a fixed cash amount of SCAVCs</w:t>
                      </w:r>
                    </w:p>
                    <w:p w14:paraId="12ED0D20" w14:textId="21E8EBB8" w:rsidR="006101C2" w:rsidRDefault="006101C2" w:rsidP="00777A86">
                      <w:r>
                        <w:t>The Payroll Department is notified that the employer has agreed to a Shared Cost</w:t>
                      </w:r>
                      <w:r>
                        <w:rPr>
                          <w:spacing w:val="-12"/>
                        </w:rPr>
                        <w:t xml:space="preserve"> </w:t>
                      </w:r>
                      <w:r>
                        <w:t>non-life</w:t>
                      </w:r>
                      <w:r>
                        <w:rPr>
                          <w:spacing w:val="-10"/>
                        </w:rPr>
                        <w:t xml:space="preserve"> </w:t>
                      </w:r>
                      <w:r>
                        <w:t>assurance</w:t>
                      </w:r>
                      <w:r>
                        <w:rPr>
                          <w:spacing w:val="-13"/>
                        </w:rPr>
                        <w:t xml:space="preserve"> </w:t>
                      </w:r>
                      <w:r>
                        <w:t>AVC</w:t>
                      </w:r>
                      <w:r>
                        <w:rPr>
                          <w:spacing w:val="-11"/>
                        </w:rPr>
                        <w:t xml:space="preserve"> </w:t>
                      </w:r>
                      <w:r>
                        <w:t>with</w:t>
                      </w:r>
                      <w:r>
                        <w:rPr>
                          <w:spacing w:val="-12"/>
                        </w:rPr>
                        <w:t xml:space="preserve"> </w:t>
                      </w:r>
                      <w:r>
                        <w:t>an</w:t>
                      </w:r>
                      <w:r>
                        <w:rPr>
                          <w:spacing w:val="-11"/>
                        </w:rPr>
                        <w:t xml:space="preserve"> </w:t>
                      </w:r>
                      <w:r>
                        <w:t>employee,</w:t>
                      </w:r>
                      <w:r>
                        <w:rPr>
                          <w:spacing w:val="-11"/>
                        </w:rPr>
                        <w:t xml:space="preserve"> </w:t>
                      </w:r>
                      <w:r>
                        <w:t>with</w:t>
                      </w:r>
                      <w:r>
                        <w:rPr>
                          <w:spacing w:val="-12"/>
                        </w:rPr>
                        <w:t xml:space="preserve"> </w:t>
                      </w:r>
                      <w:r>
                        <w:t>the</w:t>
                      </w:r>
                      <w:r>
                        <w:rPr>
                          <w:spacing w:val="-11"/>
                        </w:rPr>
                        <w:t xml:space="preserve"> </w:t>
                      </w:r>
                      <w:r>
                        <w:t>employee</w:t>
                      </w:r>
                      <w:r>
                        <w:rPr>
                          <w:spacing w:val="-11"/>
                        </w:rPr>
                        <w:t xml:space="preserve"> </w:t>
                      </w:r>
                      <w:r>
                        <w:t xml:space="preserve">contributing £60 per month and the employer contributing £40 per month. </w:t>
                      </w:r>
                    </w:p>
                    <w:p w14:paraId="33905F23" w14:textId="2C64AF3B" w:rsidR="006101C2" w:rsidRDefault="006101C2" w:rsidP="00777A86">
                      <w:r>
                        <w:t xml:space="preserve">The AVC deductions should start in the pay period following notification.  The employee’s £60 per month deduction should be added to the EAVC CAC and the employer’s £40 per month contribution added to the RAVC CARC </w:t>
                      </w:r>
                      <w:proofErr w:type="spellStart"/>
                      <w:r>
                        <w:t>cumulatives</w:t>
                      </w:r>
                      <w:proofErr w:type="spellEnd"/>
                      <w:r>
                        <w:t xml:space="preserve"> each month in the Scheme year for that job.</w:t>
                      </w:r>
                    </w:p>
                    <w:p w14:paraId="143AA05C" w14:textId="77777777" w:rsidR="006101C2" w:rsidRPr="003D7BF0" w:rsidRDefault="006101C2" w:rsidP="00EC52FB"/>
                  </w:txbxContent>
                </v:textbox>
                <w10:anchorlock/>
              </v:shape>
            </w:pict>
          </mc:Fallback>
        </mc:AlternateContent>
      </w:r>
    </w:p>
    <w:p w14:paraId="158BE9D5" w14:textId="2E9B4EC2" w:rsidR="00EC52FB" w:rsidRDefault="00EC52FB" w:rsidP="00EC52FB">
      <w:r>
        <w:rPr>
          <w:noProof/>
        </w:rPr>
        <mc:AlternateContent>
          <mc:Choice Requires="wps">
            <w:drawing>
              <wp:inline distT="0" distB="0" distL="0" distR="0" wp14:anchorId="17292C84" wp14:editId="22E60747">
                <wp:extent cx="5657850" cy="1704109"/>
                <wp:effectExtent l="0" t="0" r="19050" b="10795"/>
                <wp:docPr id="32" name="Text Box 32"/>
                <wp:cNvGraphicFramePr/>
                <a:graphic xmlns:a="http://schemas.openxmlformats.org/drawingml/2006/main">
                  <a:graphicData uri="http://schemas.microsoft.com/office/word/2010/wordprocessingShape">
                    <wps:wsp>
                      <wps:cNvSpPr txBox="1"/>
                      <wps:spPr>
                        <a:xfrm>
                          <a:off x="0" y="0"/>
                          <a:ext cx="5657850" cy="1704109"/>
                        </a:xfrm>
                        <a:prstGeom prst="rect">
                          <a:avLst/>
                        </a:prstGeom>
                        <a:solidFill>
                          <a:schemeClr val="lt1"/>
                        </a:solidFill>
                        <a:ln w="6350">
                          <a:solidFill>
                            <a:prstClr val="black"/>
                          </a:solidFill>
                        </a:ln>
                      </wps:spPr>
                      <wps:txbx>
                        <w:txbxContent>
                          <w:p w14:paraId="2C0E2A19" w14:textId="3C3E8BD6" w:rsidR="006101C2" w:rsidRPr="00FE06BA" w:rsidRDefault="006101C2" w:rsidP="00FE06BA">
                            <w:pPr>
                              <w:rPr>
                                <w:b/>
                                <w:bCs/>
                              </w:rPr>
                            </w:pPr>
                            <w:r w:rsidRPr="00FE06BA">
                              <w:rPr>
                                <w:b/>
                                <w:bCs/>
                              </w:rPr>
                              <w:t>Example 28</w:t>
                            </w:r>
                            <w:r>
                              <w:rPr>
                                <w:b/>
                                <w:bCs/>
                              </w:rPr>
                              <w:t>: SCAVCs as a percentage of pay</w:t>
                            </w:r>
                          </w:p>
                          <w:p w14:paraId="46EE782B" w14:textId="202D7CBD" w:rsidR="006101C2" w:rsidRDefault="006101C2" w:rsidP="00FE06BA">
                            <w:r>
                              <w:t>The Payroll Department is notified that the employer has agreed to a Shared Cost non-life assurance AVC with an employee, with the employee contributing</w:t>
                            </w:r>
                            <w:r>
                              <w:rPr>
                                <w:spacing w:val="-10"/>
                              </w:rPr>
                              <w:t xml:space="preserve"> </w:t>
                            </w:r>
                            <w:r>
                              <w:t>3%</w:t>
                            </w:r>
                            <w:r>
                              <w:rPr>
                                <w:spacing w:val="-7"/>
                              </w:rPr>
                              <w:t xml:space="preserve"> </w:t>
                            </w:r>
                            <w:r>
                              <w:t>of</w:t>
                            </w:r>
                            <w:r>
                              <w:rPr>
                                <w:spacing w:val="-9"/>
                              </w:rPr>
                              <w:t xml:space="preserve"> </w:t>
                            </w:r>
                            <w:r>
                              <w:t>pay</w:t>
                            </w:r>
                            <w:r>
                              <w:rPr>
                                <w:spacing w:val="-9"/>
                              </w:rPr>
                              <w:t xml:space="preserve"> </w:t>
                            </w:r>
                            <w:r>
                              <w:t>per</w:t>
                            </w:r>
                            <w:r>
                              <w:rPr>
                                <w:spacing w:val="-9"/>
                              </w:rPr>
                              <w:t xml:space="preserve"> </w:t>
                            </w:r>
                            <w:r>
                              <w:t>month</w:t>
                            </w:r>
                            <w:r>
                              <w:rPr>
                                <w:spacing w:val="-8"/>
                              </w:rPr>
                              <w:t xml:space="preserve"> </w:t>
                            </w:r>
                            <w:r>
                              <w:t>and</w:t>
                            </w:r>
                            <w:r>
                              <w:rPr>
                                <w:spacing w:val="-9"/>
                              </w:rPr>
                              <w:t xml:space="preserve"> </w:t>
                            </w:r>
                            <w:r>
                              <w:t>the</w:t>
                            </w:r>
                            <w:r>
                              <w:rPr>
                                <w:spacing w:val="-8"/>
                              </w:rPr>
                              <w:t xml:space="preserve"> </w:t>
                            </w:r>
                            <w:r>
                              <w:t>employer</w:t>
                            </w:r>
                            <w:r>
                              <w:rPr>
                                <w:spacing w:val="-10"/>
                              </w:rPr>
                              <w:t xml:space="preserve"> </w:t>
                            </w:r>
                            <w:r>
                              <w:t>contributing</w:t>
                            </w:r>
                            <w:r>
                              <w:rPr>
                                <w:spacing w:val="-7"/>
                              </w:rPr>
                              <w:t xml:space="preserve"> </w:t>
                            </w:r>
                            <w:r>
                              <w:t>2%</w:t>
                            </w:r>
                            <w:r>
                              <w:rPr>
                                <w:spacing w:val="-9"/>
                              </w:rPr>
                              <w:t xml:space="preserve"> </w:t>
                            </w:r>
                            <w:r>
                              <w:t>of</w:t>
                            </w:r>
                            <w:r>
                              <w:rPr>
                                <w:spacing w:val="-8"/>
                              </w:rPr>
                              <w:t xml:space="preserve"> </w:t>
                            </w:r>
                            <w:r>
                              <w:t>pay</w:t>
                            </w:r>
                            <w:r>
                              <w:rPr>
                                <w:spacing w:val="-8"/>
                              </w:rPr>
                              <w:t xml:space="preserve"> </w:t>
                            </w:r>
                            <w:r>
                              <w:t>per month. The AVC deduction should start in the pay period following notification with the employee’s 3% deduction added to the EAVC CAC and the employer’s 2% contribution added to the RAVC CARC</w:t>
                            </w:r>
                            <w:r>
                              <w:rPr>
                                <w:spacing w:val="-11"/>
                              </w:rPr>
                              <w:t xml:space="preserve"> </w:t>
                            </w:r>
                            <w:r>
                              <w:t>cumulatives</w:t>
                            </w:r>
                            <w:r>
                              <w:rPr>
                                <w:spacing w:val="-10"/>
                              </w:rPr>
                              <w:t xml:space="preserve"> </w:t>
                            </w:r>
                            <w:r>
                              <w:t>each</w:t>
                            </w:r>
                            <w:r>
                              <w:rPr>
                                <w:spacing w:val="-9"/>
                              </w:rPr>
                              <w:t xml:space="preserve"> </w:t>
                            </w:r>
                            <w:r>
                              <w:t>month</w:t>
                            </w:r>
                            <w:r>
                              <w:rPr>
                                <w:spacing w:val="-9"/>
                              </w:rPr>
                              <w:t xml:space="preserve"> </w:t>
                            </w:r>
                            <w:r>
                              <w:t>in</w:t>
                            </w:r>
                            <w:r>
                              <w:rPr>
                                <w:spacing w:val="-9"/>
                              </w:rPr>
                              <w:t xml:space="preserve"> </w:t>
                            </w:r>
                            <w:r>
                              <w:t>the</w:t>
                            </w:r>
                            <w:r>
                              <w:rPr>
                                <w:spacing w:val="-8"/>
                              </w:rPr>
                              <w:t xml:space="preserve"> </w:t>
                            </w:r>
                            <w:r>
                              <w:t>Scheme</w:t>
                            </w:r>
                            <w:r>
                              <w:rPr>
                                <w:spacing w:val="-9"/>
                              </w:rPr>
                              <w:t xml:space="preserve"> </w:t>
                            </w:r>
                            <w:r>
                              <w:t>year</w:t>
                            </w:r>
                            <w:r>
                              <w:rPr>
                                <w:spacing w:val="-10"/>
                              </w:rPr>
                              <w:t xml:space="preserve"> </w:t>
                            </w:r>
                            <w:r>
                              <w:t>for</w:t>
                            </w:r>
                            <w:r>
                              <w:rPr>
                                <w:spacing w:val="-8"/>
                              </w:rPr>
                              <w:t xml:space="preserve"> </w:t>
                            </w:r>
                            <w:r>
                              <w:t>that</w:t>
                            </w:r>
                            <w:r>
                              <w:rPr>
                                <w:spacing w:val="-10"/>
                              </w:rPr>
                              <w:t xml:space="preserve"> job</w:t>
                            </w:r>
                            <w:r>
                              <w:t>.</w:t>
                            </w:r>
                          </w:p>
                          <w:p w14:paraId="7794E412" w14:textId="77777777" w:rsidR="006101C2" w:rsidRPr="003D7BF0" w:rsidRDefault="006101C2" w:rsidP="00EC52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292C84" id="Text Box 32" o:spid="_x0000_s1058" type="#_x0000_t202" style="width:445.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" fillcolor="white [3201]" strokeweight=".5pt">
                <v:textbox>
                  <w:txbxContent>
                    <w:p w14:paraId="2C0E2A19" w14:textId="3C3E8BD6" w:rsidR="006101C2" w:rsidRPr="00FE06BA" w:rsidRDefault="006101C2" w:rsidP="00FE06BA">
                      <w:pPr>
                        <w:rPr>
                          <w:b/>
                          <w:bCs/>
                        </w:rPr>
                      </w:pPr>
                      <w:r w:rsidRPr="00FE06BA">
                        <w:rPr>
                          <w:b/>
                          <w:bCs/>
                        </w:rPr>
                        <w:t>Example 28</w:t>
                      </w:r>
                      <w:r>
                        <w:rPr>
                          <w:b/>
                          <w:bCs/>
                        </w:rPr>
                        <w:t>: SCAVCs as a percentage of pay</w:t>
                      </w:r>
                    </w:p>
                    <w:p w14:paraId="46EE782B" w14:textId="202D7CBD" w:rsidR="006101C2" w:rsidRDefault="006101C2" w:rsidP="00FE06BA">
                      <w:r>
                        <w:t>The Payroll Department is notified that the employer has agreed to a Shared Cost non-life assurance AVC with an employee, with the employee contributing</w:t>
                      </w:r>
                      <w:r>
                        <w:rPr>
                          <w:spacing w:val="-10"/>
                        </w:rPr>
                        <w:t xml:space="preserve"> </w:t>
                      </w:r>
                      <w:r>
                        <w:t>3%</w:t>
                      </w:r>
                      <w:r>
                        <w:rPr>
                          <w:spacing w:val="-7"/>
                        </w:rPr>
                        <w:t xml:space="preserve"> </w:t>
                      </w:r>
                      <w:r>
                        <w:t>of</w:t>
                      </w:r>
                      <w:r>
                        <w:rPr>
                          <w:spacing w:val="-9"/>
                        </w:rPr>
                        <w:t xml:space="preserve"> </w:t>
                      </w:r>
                      <w:r>
                        <w:t>pay</w:t>
                      </w:r>
                      <w:r>
                        <w:rPr>
                          <w:spacing w:val="-9"/>
                        </w:rPr>
                        <w:t xml:space="preserve"> </w:t>
                      </w:r>
                      <w:r>
                        <w:t>per</w:t>
                      </w:r>
                      <w:r>
                        <w:rPr>
                          <w:spacing w:val="-9"/>
                        </w:rPr>
                        <w:t xml:space="preserve"> </w:t>
                      </w:r>
                      <w:r>
                        <w:t>month</w:t>
                      </w:r>
                      <w:r>
                        <w:rPr>
                          <w:spacing w:val="-8"/>
                        </w:rPr>
                        <w:t xml:space="preserve"> </w:t>
                      </w:r>
                      <w:r>
                        <w:t>and</w:t>
                      </w:r>
                      <w:r>
                        <w:rPr>
                          <w:spacing w:val="-9"/>
                        </w:rPr>
                        <w:t xml:space="preserve"> </w:t>
                      </w:r>
                      <w:r>
                        <w:t>the</w:t>
                      </w:r>
                      <w:r>
                        <w:rPr>
                          <w:spacing w:val="-8"/>
                        </w:rPr>
                        <w:t xml:space="preserve"> </w:t>
                      </w:r>
                      <w:r>
                        <w:t>employer</w:t>
                      </w:r>
                      <w:r>
                        <w:rPr>
                          <w:spacing w:val="-10"/>
                        </w:rPr>
                        <w:t xml:space="preserve"> </w:t>
                      </w:r>
                      <w:r>
                        <w:t>contributing</w:t>
                      </w:r>
                      <w:r>
                        <w:rPr>
                          <w:spacing w:val="-7"/>
                        </w:rPr>
                        <w:t xml:space="preserve"> </w:t>
                      </w:r>
                      <w:r>
                        <w:t>2%</w:t>
                      </w:r>
                      <w:r>
                        <w:rPr>
                          <w:spacing w:val="-9"/>
                        </w:rPr>
                        <w:t xml:space="preserve"> </w:t>
                      </w:r>
                      <w:r>
                        <w:t>of</w:t>
                      </w:r>
                      <w:r>
                        <w:rPr>
                          <w:spacing w:val="-8"/>
                        </w:rPr>
                        <w:t xml:space="preserve"> </w:t>
                      </w:r>
                      <w:r>
                        <w:t>pay</w:t>
                      </w:r>
                      <w:r>
                        <w:rPr>
                          <w:spacing w:val="-8"/>
                        </w:rPr>
                        <w:t xml:space="preserve"> </w:t>
                      </w:r>
                      <w:r>
                        <w:t>per month. The AVC deduction should start in the pay period following notification with the employee’s 3% deduction added to the EAVC CAC and the employer’s 2% contribution added to the RAVC CARC</w:t>
                      </w:r>
                      <w:r>
                        <w:rPr>
                          <w:spacing w:val="-11"/>
                        </w:rPr>
                        <w:t xml:space="preserve"> </w:t>
                      </w:r>
                      <w:proofErr w:type="spellStart"/>
                      <w:r>
                        <w:t>cumulatives</w:t>
                      </w:r>
                      <w:proofErr w:type="spellEnd"/>
                      <w:r>
                        <w:rPr>
                          <w:spacing w:val="-10"/>
                        </w:rPr>
                        <w:t xml:space="preserve"> </w:t>
                      </w:r>
                      <w:r>
                        <w:t>each</w:t>
                      </w:r>
                      <w:r>
                        <w:rPr>
                          <w:spacing w:val="-9"/>
                        </w:rPr>
                        <w:t xml:space="preserve"> </w:t>
                      </w:r>
                      <w:r>
                        <w:t>month</w:t>
                      </w:r>
                      <w:r>
                        <w:rPr>
                          <w:spacing w:val="-9"/>
                        </w:rPr>
                        <w:t xml:space="preserve"> </w:t>
                      </w:r>
                      <w:r>
                        <w:t>in</w:t>
                      </w:r>
                      <w:r>
                        <w:rPr>
                          <w:spacing w:val="-9"/>
                        </w:rPr>
                        <w:t xml:space="preserve"> </w:t>
                      </w:r>
                      <w:r>
                        <w:t>the</w:t>
                      </w:r>
                      <w:r>
                        <w:rPr>
                          <w:spacing w:val="-8"/>
                        </w:rPr>
                        <w:t xml:space="preserve"> </w:t>
                      </w:r>
                      <w:r>
                        <w:t>Scheme</w:t>
                      </w:r>
                      <w:r>
                        <w:rPr>
                          <w:spacing w:val="-9"/>
                        </w:rPr>
                        <w:t xml:space="preserve"> </w:t>
                      </w:r>
                      <w:r>
                        <w:t>year</w:t>
                      </w:r>
                      <w:r>
                        <w:rPr>
                          <w:spacing w:val="-10"/>
                        </w:rPr>
                        <w:t xml:space="preserve"> </w:t>
                      </w:r>
                      <w:r>
                        <w:t>for</w:t>
                      </w:r>
                      <w:r>
                        <w:rPr>
                          <w:spacing w:val="-8"/>
                        </w:rPr>
                        <w:t xml:space="preserve"> </w:t>
                      </w:r>
                      <w:r>
                        <w:t>that</w:t>
                      </w:r>
                      <w:r>
                        <w:rPr>
                          <w:spacing w:val="-10"/>
                        </w:rPr>
                        <w:t xml:space="preserve"> job</w:t>
                      </w:r>
                      <w:r>
                        <w:t>.</w:t>
                      </w:r>
                    </w:p>
                    <w:p w14:paraId="7794E412" w14:textId="77777777" w:rsidR="006101C2" w:rsidRPr="003D7BF0" w:rsidRDefault="006101C2" w:rsidP="00EC52FB"/>
                  </w:txbxContent>
                </v:textbox>
                <w10:anchorlock/>
              </v:shape>
            </w:pict>
          </mc:Fallback>
        </mc:AlternateContent>
      </w:r>
    </w:p>
    <w:p w14:paraId="3D2CB90C" w14:textId="77777777" w:rsidR="00EC52FB" w:rsidRDefault="00EC52FB" w:rsidP="00EC52FB"/>
    <w:p w14:paraId="3220C22B" w14:textId="77777777" w:rsidR="00CB02DA" w:rsidRPr="00CB02DA" w:rsidRDefault="00CB02DA" w:rsidP="00CB02DA"/>
    <w:p w14:paraId="2E909714" w14:textId="198BC032" w:rsidR="00004E88" w:rsidRPr="00AD4F08" w:rsidRDefault="00004E88" w:rsidP="00FC2BEB">
      <w:pPr>
        <w:pStyle w:val="Caption"/>
        <w:keepNext/>
        <w:rPr>
          <w:szCs w:val="24"/>
        </w:rPr>
      </w:pPr>
      <w:r w:rsidRPr="00FC2BEB">
        <w:rPr>
          <w:i w:val="0"/>
          <w:iCs w:val="0"/>
          <w:sz w:val="24"/>
          <w:szCs w:val="24"/>
        </w:rPr>
        <w:lastRenderedPageBreak/>
        <w:t xml:space="preserve">Table </w:t>
      </w:r>
      <w:r w:rsidRPr="00FC2BEB">
        <w:rPr>
          <w:i w:val="0"/>
          <w:iCs w:val="0"/>
          <w:sz w:val="24"/>
          <w:szCs w:val="24"/>
        </w:rPr>
        <w:fldChar w:fldCharType="begin"/>
      </w:r>
      <w:r w:rsidRPr="00FC2BEB">
        <w:rPr>
          <w:i w:val="0"/>
          <w:iCs w:val="0"/>
          <w:sz w:val="24"/>
          <w:szCs w:val="24"/>
        </w:rPr>
        <w:instrText xml:space="preserve"> SEQ Table \* ARABIC </w:instrText>
      </w:r>
      <w:r w:rsidRPr="00FC2BEB">
        <w:rPr>
          <w:i w:val="0"/>
          <w:iCs w:val="0"/>
          <w:sz w:val="24"/>
          <w:szCs w:val="24"/>
        </w:rPr>
        <w:fldChar w:fldCharType="separate"/>
      </w:r>
      <w:r>
        <w:rPr>
          <w:i w:val="0"/>
          <w:iCs w:val="0"/>
          <w:sz w:val="24"/>
          <w:szCs w:val="24"/>
        </w:rPr>
        <w:t>5</w:t>
      </w:r>
      <w:r w:rsidRPr="00FC2BEB">
        <w:rPr>
          <w:i w:val="0"/>
          <w:iCs w:val="0"/>
          <w:sz w:val="24"/>
          <w:szCs w:val="24"/>
        </w:rPr>
        <w:fldChar w:fldCharType="end"/>
      </w:r>
      <w:r w:rsidRPr="00FC2BEB">
        <w:rPr>
          <w:i w:val="0"/>
          <w:iCs w:val="0"/>
          <w:sz w:val="24"/>
          <w:szCs w:val="24"/>
        </w:rPr>
        <w:t>: Payment of Additional Voluntary Contributions / Shared Cost contracts under various types of absences</w:t>
      </w:r>
    </w:p>
    <w:tbl>
      <w:tblPr>
        <w:tblStyle w:val="TableGrid"/>
        <w:tblW w:w="9261" w:type="dxa"/>
        <w:tblLayout w:type="fixed"/>
        <w:tblLook w:val="01E0" w:firstRow="1" w:lastRow="1" w:firstColumn="1" w:lastColumn="1" w:noHBand="0" w:noVBand="0"/>
      </w:tblPr>
      <w:tblGrid>
        <w:gridCol w:w="2122"/>
        <w:gridCol w:w="7139"/>
      </w:tblGrid>
      <w:tr w:rsidR="00C55DCC" w:rsidRPr="00DA2636" w14:paraId="5FF8F921" w14:textId="77777777" w:rsidTr="00FC2BEB">
        <w:trPr>
          <w:trHeight w:val="382"/>
          <w:tblHeader/>
        </w:trPr>
        <w:tc>
          <w:tcPr>
            <w:tcW w:w="2122" w:type="dxa"/>
          </w:tcPr>
          <w:p w14:paraId="67715C9B" w14:textId="77777777" w:rsidR="00C55DCC" w:rsidRPr="00DA2636" w:rsidRDefault="00C55DCC" w:rsidP="00C55DCC">
            <w:r w:rsidRPr="00DA2636">
              <w:t>Absence Event</w:t>
            </w:r>
          </w:p>
        </w:tc>
        <w:tc>
          <w:tcPr>
            <w:tcW w:w="7139" w:type="dxa"/>
          </w:tcPr>
          <w:p w14:paraId="02FA8625" w14:textId="77777777" w:rsidR="00C55DCC" w:rsidRPr="00DA2636" w:rsidRDefault="00C55DCC" w:rsidP="00C55DCC">
            <w:r w:rsidRPr="00DA2636">
              <w:t>Action</w:t>
            </w:r>
          </w:p>
        </w:tc>
      </w:tr>
      <w:tr w:rsidR="00C55DCC" w:rsidRPr="00DA2636" w14:paraId="15DBFD9E" w14:textId="77777777" w:rsidTr="00CB02DA">
        <w:trPr>
          <w:trHeight w:val="2328"/>
        </w:trPr>
        <w:tc>
          <w:tcPr>
            <w:tcW w:w="2122" w:type="dxa"/>
          </w:tcPr>
          <w:p w14:paraId="6D7A4FF6" w14:textId="77777777" w:rsidR="00C55DCC" w:rsidRPr="00DA2636" w:rsidRDefault="00C55DCC" w:rsidP="00C55DCC">
            <w:r w:rsidRPr="00DA2636">
              <w:t>Sickness on reduced contractual pay or no pay</w:t>
            </w:r>
          </w:p>
        </w:tc>
        <w:tc>
          <w:tcPr>
            <w:tcW w:w="7139" w:type="dxa"/>
          </w:tcPr>
          <w:p w14:paraId="4A391E52" w14:textId="6D18BDE9" w:rsidR="00215115" w:rsidRDefault="00C55DCC" w:rsidP="00C55DCC">
            <w:r w:rsidRPr="00DA2636">
              <w:t xml:space="preserve">Any pre-existing AVC / SCAVC contracts </w:t>
            </w:r>
            <w:proofErr w:type="gramStart"/>
            <w:r w:rsidRPr="00DA2636">
              <w:t>entered into</w:t>
            </w:r>
            <w:proofErr w:type="gramEnd"/>
            <w:r w:rsidRPr="00DA2636">
              <w:t xml:space="preserve"> after 31 March 2015 remain payable only wh</w:t>
            </w:r>
            <w:r w:rsidR="00E91295">
              <w:t>en</w:t>
            </w:r>
            <w:r w:rsidRPr="00DA2636">
              <w:t xml:space="preserve"> there is</w:t>
            </w:r>
            <w:r w:rsidRPr="00DA2636">
              <w:rPr>
                <w:spacing w:val="-37"/>
              </w:rPr>
              <w:t xml:space="preserve"> </w:t>
            </w:r>
            <w:r w:rsidRPr="00DA2636">
              <w:t xml:space="preserve">enough pay to cover them. The payments need to be added to the EAVC CAC and, as appropriate, RAVC CARC </w:t>
            </w:r>
            <w:proofErr w:type="spellStart"/>
            <w:r w:rsidRPr="00DA2636">
              <w:t>cumulatives</w:t>
            </w:r>
            <w:proofErr w:type="spellEnd"/>
            <w:r w:rsidRPr="00DA2636">
              <w:t xml:space="preserve"> for that </w:t>
            </w:r>
            <w:r w:rsidR="00215115">
              <w:t>job</w:t>
            </w:r>
            <w:r w:rsidRPr="00DA2636">
              <w:t xml:space="preserve">. </w:t>
            </w:r>
          </w:p>
          <w:p w14:paraId="2152B299" w14:textId="77777777" w:rsidR="00215115" w:rsidRDefault="00215115" w:rsidP="00C55DCC"/>
          <w:p w14:paraId="001C4465" w14:textId="0F3C8BB2" w:rsidR="00C55DCC" w:rsidRDefault="00C55DCC" w:rsidP="00C55DCC">
            <w:r w:rsidRPr="00DA2636">
              <w:t>No AVC / SCAVC contributions are payable wh</w:t>
            </w:r>
            <w:r w:rsidR="00E91295">
              <w:t>en</w:t>
            </w:r>
            <w:r w:rsidRPr="00DA2636">
              <w:t xml:space="preserve"> the employee is on no pay and nothing is to be added to the EAVC CAC or, as appropriate, RAVC CARC </w:t>
            </w:r>
            <w:proofErr w:type="spellStart"/>
            <w:r w:rsidRPr="00DA2636">
              <w:t>cumulatives</w:t>
            </w:r>
            <w:proofErr w:type="spellEnd"/>
            <w:r w:rsidRPr="00DA2636">
              <w:t xml:space="preserve"> for that</w:t>
            </w:r>
            <w:r w:rsidR="00215115">
              <w:t xml:space="preserve"> job </w:t>
            </w:r>
            <w:r w:rsidRPr="00DA2636">
              <w:t>wh</w:t>
            </w:r>
            <w:r w:rsidR="00215115">
              <w:t>en</w:t>
            </w:r>
            <w:r w:rsidRPr="00DA2636">
              <w:t xml:space="preserve"> the employee is on no</w:t>
            </w:r>
            <w:r w:rsidRPr="00DA2636">
              <w:rPr>
                <w:spacing w:val="-28"/>
              </w:rPr>
              <w:t xml:space="preserve"> </w:t>
            </w:r>
            <w:r w:rsidRPr="00DA2636">
              <w:t>pay.</w:t>
            </w:r>
          </w:p>
          <w:p w14:paraId="299D2627" w14:textId="77777777" w:rsidR="00215115" w:rsidRDefault="00215115" w:rsidP="00C55DCC"/>
          <w:p w14:paraId="085A9392" w14:textId="62E63190" w:rsidR="00215115" w:rsidRPr="00DA2636" w:rsidRDefault="00215115" w:rsidP="00C55DCC">
            <w:r>
              <w:t>The employer element of a SCAVC in respect of pension sacrifice is not payable in full where the employee is on reduced or no pay. During the half pay period</w:t>
            </w:r>
            <w:r w:rsidR="00D37173">
              <w:t xml:space="preserve"> the employer contribution is half and during the no pay period the employer makes no contribution.</w:t>
            </w:r>
          </w:p>
        </w:tc>
      </w:tr>
      <w:tr w:rsidR="00C55DCC" w:rsidRPr="00DA2636" w14:paraId="47364FCC" w14:textId="77777777" w:rsidTr="00CB02DA">
        <w:trPr>
          <w:trHeight w:val="1373"/>
        </w:trPr>
        <w:tc>
          <w:tcPr>
            <w:tcW w:w="2122" w:type="dxa"/>
          </w:tcPr>
          <w:p w14:paraId="336D1074" w14:textId="267741FB" w:rsidR="00C55DCC" w:rsidRPr="00DA2636" w:rsidRDefault="00C55DCC" w:rsidP="00C55DCC">
            <w:r w:rsidRPr="00DA2636">
              <w:t xml:space="preserve">Relevant child related leave </w:t>
            </w:r>
            <w:r w:rsidR="00D37173" w:rsidRPr="008D073A">
              <w:rPr>
                <w:position w:val="1"/>
              </w:rPr>
              <w:t>(ordinary maternity</w:t>
            </w:r>
            <w:r w:rsidR="00D37173">
              <w:rPr>
                <w:position w:val="1"/>
              </w:rPr>
              <w:t>,</w:t>
            </w:r>
            <w:r w:rsidR="00D37173" w:rsidRPr="008D073A">
              <w:rPr>
                <w:spacing w:val="-27"/>
                <w:position w:val="1"/>
              </w:rPr>
              <w:t xml:space="preserve"> </w:t>
            </w:r>
            <w:r w:rsidR="00D37173" w:rsidRPr="008D073A">
              <w:rPr>
                <w:position w:val="1"/>
              </w:rPr>
              <w:t xml:space="preserve">paternity </w:t>
            </w:r>
            <w:r w:rsidR="00D37173">
              <w:rPr>
                <w:position w:val="1"/>
              </w:rPr>
              <w:t xml:space="preserve">or </w:t>
            </w:r>
            <w:r w:rsidR="00D37173" w:rsidRPr="008D073A">
              <w:rPr>
                <w:position w:val="1"/>
              </w:rPr>
              <w:t>adoption</w:t>
            </w:r>
            <w:r w:rsidR="00D37173" w:rsidRPr="008D073A">
              <w:rPr>
                <w:spacing w:val="-19"/>
                <w:position w:val="1"/>
              </w:rPr>
              <w:t xml:space="preserve"> </w:t>
            </w:r>
            <w:r w:rsidR="00D37173" w:rsidRPr="008D073A">
              <w:rPr>
                <w:position w:val="1"/>
              </w:rPr>
              <w:t>leave</w:t>
            </w:r>
            <w:r w:rsidR="00D37173">
              <w:rPr>
                <w:position w:val="1"/>
              </w:rPr>
              <w:t xml:space="preserve">, paid parental bereavement leave or </w:t>
            </w:r>
            <w:r w:rsidR="00D37173" w:rsidRPr="008D073A">
              <w:rPr>
                <w:position w:val="1"/>
              </w:rPr>
              <w:t>paid</w:t>
            </w:r>
            <w:r w:rsidR="00D37173" w:rsidRPr="008D073A">
              <w:t xml:space="preserve"> </w:t>
            </w:r>
            <w:r w:rsidR="00D37173" w:rsidRPr="008D073A">
              <w:rPr>
                <w:position w:val="1"/>
              </w:rPr>
              <w:t>shared</w:t>
            </w:r>
            <w:r w:rsidR="00D37173" w:rsidRPr="008D073A">
              <w:rPr>
                <w:spacing w:val="-24"/>
                <w:position w:val="1"/>
              </w:rPr>
              <w:t xml:space="preserve"> </w:t>
            </w:r>
            <w:r w:rsidR="00D37173" w:rsidRPr="008D073A">
              <w:rPr>
                <w:position w:val="1"/>
              </w:rPr>
              <w:t>parental leave</w:t>
            </w:r>
            <w:r w:rsidR="00D37173">
              <w:rPr>
                <w:position w:val="1"/>
              </w:rPr>
              <w:t xml:space="preserve"> and </w:t>
            </w:r>
            <w:r w:rsidR="00D37173" w:rsidRPr="008D073A">
              <w:rPr>
                <w:position w:val="1"/>
              </w:rPr>
              <w:t>paid</w:t>
            </w:r>
            <w:r w:rsidR="00D37173" w:rsidRPr="008D073A">
              <w:rPr>
                <w:spacing w:val="-20"/>
                <w:position w:val="1"/>
              </w:rPr>
              <w:t xml:space="preserve"> </w:t>
            </w:r>
            <w:r w:rsidR="00D37173" w:rsidRPr="008D073A">
              <w:rPr>
                <w:position w:val="1"/>
              </w:rPr>
              <w:t>additional maternity</w:t>
            </w:r>
            <w:r w:rsidR="00D37173">
              <w:rPr>
                <w:position w:val="1"/>
              </w:rPr>
              <w:t xml:space="preserve"> or adoption </w:t>
            </w:r>
            <w:r w:rsidR="00D37173" w:rsidRPr="008D073A">
              <w:rPr>
                <w:position w:val="1"/>
              </w:rPr>
              <w:t>leave</w:t>
            </w:r>
            <w:r w:rsidR="00D37173">
              <w:rPr>
                <w:position w:val="1"/>
              </w:rPr>
              <w:t>)</w:t>
            </w:r>
          </w:p>
        </w:tc>
        <w:tc>
          <w:tcPr>
            <w:tcW w:w="7139" w:type="dxa"/>
          </w:tcPr>
          <w:p w14:paraId="633D1E67" w14:textId="53E057C8" w:rsidR="00D37173" w:rsidRDefault="00C55DCC" w:rsidP="00C55DCC">
            <w:r w:rsidRPr="00DA2636">
              <w:t>Any</w:t>
            </w:r>
            <w:r w:rsidRPr="00DA2636">
              <w:rPr>
                <w:spacing w:val="-10"/>
              </w:rPr>
              <w:t xml:space="preserve"> </w:t>
            </w:r>
            <w:r w:rsidRPr="00DA2636">
              <w:t>pre-existing</w:t>
            </w:r>
            <w:r w:rsidRPr="00DA2636">
              <w:rPr>
                <w:spacing w:val="-12"/>
              </w:rPr>
              <w:t xml:space="preserve"> </w:t>
            </w:r>
            <w:r w:rsidRPr="00DA2636">
              <w:t>AVCs</w:t>
            </w:r>
            <w:r w:rsidRPr="00DA2636">
              <w:rPr>
                <w:spacing w:val="-11"/>
              </w:rPr>
              <w:t xml:space="preserve"> </w:t>
            </w:r>
            <w:r w:rsidRPr="00DA2636">
              <w:t>/</w:t>
            </w:r>
            <w:r w:rsidRPr="00DA2636">
              <w:rPr>
                <w:spacing w:val="-12"/>
              </w:rPr>
              <w:t xml:space="preserve"> </w:t>
            </w:r>
            <w:r w:rsidRPr="00DA2636">
              <w:t>SCAVC</w:t>
            </w:r>
            <w:r w:rsidRPr="00DA2636">
              <w:rPr>
                <w:spacing w:val="-9"/>
              </w:rPr>
              <w:t xml:space="preserve"> </w:t>
            </w:r>
            <w:r w:rsidRPr="00DA2636">
              <w:t>contracts</w:t>
            </w:r>
            <w:r w:rsidRPr="00DA2636">
              <w:rPr>
                <w:spacing w:val="-12"/>
              </w:rPr>
              <w:t xml:space="preserve"> </w:t>
            </w:r>
            <w:proofErr w:type="gramStart"/>
            <w:r w:rsidRPr="00DA2636">
              <w:t>entered</w:t>
            </w:r>
            <w:r w:rsidRPr="00DA2636">
              <w:rPr>
                <w:spacing w:val="-10"/>
              </w:rPr>
              <w:t xml:space="preserve"> </w:t>
            </w:r>
            <w:r w:rsidRPr="00DA2636">
              <w:t>into</w:t>
            </w:r>
            <w:proofErr w:type="gramEnd"/>
            <w:r w:rsidRPr="00DA2636">
              <w:rPr>
                <w:spacing w:val="-11"/>
              </w:rPr>
              <w:t xml:space="preserve"> </w:t>
            </w:r>
            <w:r w:rsidRPr="00DA2636">
              <w:t>after 31 March 2015 remain payable wh</w:t>
            </w:r>
            <w:r w:rsidR="00E91295">
              <w:t>en</w:t>
            </w:r>
            <w:r w:rsidRPr="00DA2636">
              <w:t xml:space="preserve"> there is enough pay to cover them.</w:t>
            </w:r>
            <w:del w:id="272" w:author="Ruth Benson" w:date="2024-08-07T13:33:00Z" w16du:dateUtc="2024-08-07T12:33:00Z">
              <w:r w:rsidRPr="00DA2636" w:rsidDel="00F11325">
                <w:delText xml:space="preserve"> </w:delText>
              </w:r>
            </w:del>
          </w:p>
          <w:p w14:paraId="2338E034" w14:textId="77777777" w:rsidR="00D37173" w:rsidRDefault="00D37173" w:rsidP="00C55DCC"/>
          <w:p w14:paraId="6721B281" w14:textId="7B58FD15" w:rsidR="00C55DCC" w:rsidRDefault="00C55DCC" w:rsidP="00C55DCC">
            <w:r w:rsidRPr="00DA2636">
              <w:t xml:space="preserve">The payments made need to be added to the EAVC CAC and, as appropriate, RAVC CARC </w:t>
            </w:r>
            <w:proofErr w:type="spellStart"/>
            <w:r w:rsidRPr="00DA2636">
              <w:t>cumulatives</w:t>
            </w:r>
            <w:proofErr w:type="spellEnd"/>
            <w:r w:rsidRPr="00DA2636">
              <w:t xml:space="preserve"> for tha</w:t>
            </w:r>
            <w:r w:rsidR="007C54F0">
              <w:t>t job.</w:t>
            </w:r>
          </w:p>
          <w:p w14:paraId="508A75F5" w14:textId="77777777" w:rsidR="00D37173" w:rsidRDefault="00D37173" w:rsidP="00C55DCC"/>
          <w:p w14:paraId="7A1D0ADA" w14:textId="68DEEB63" w:rsidR="00D37173" w:rsidRPr="00DA2636" w:rsidRDefault="00D37173" w:rsidP="00C55DCC">
            <w:r>
              <w:t>The employer element of SCAVC in respect of pension sacrifice must continue to be paid in full on APP or, for any days during the relevant child related leave period where pay received is greater than APP, on the pay received and added to the RAVC CARC cumulative for that job</w:t>
            </w:r>
          </w:p>
        </w:tc>
      </w:tr>
      <w:tr w:rsidR="00C55DCC" w:rsidRPr="00DA2636" w14:paraId="1196DEFA" w14:textId="77777777" w:rsidTr="00CB02DA">
        <w:trPr>
          <w:trHeight w:val="1550"/>
        </w:trPr>
        <w:tc>
          <w:tcPr>
            <w:tcW w:w="2122" w:type="dxa"/>
          </w:tcPr>
          <w:p w14:paraId="09A00FAB" w14:textId="1083E8C9" w:rsidR="00C55DCC" w:rsidRPr="00DA2636" w:rsidRDefault="00C55DCC" w:rsidP="00C55DCC">
            <w:r w:rsidRPr="00DA2636">
              <w:t xml:space="preserve">Other period of child related leave </w:t>
            </w:r>
            <w:r w:rsidR="008D54BE">
              <w:t xml:space="preserve">of more than 30 days </w:t>
            </w:r>
            <w:r w:rsidRPr="00DA2636">
              <w:t xml:space="preserve">(i.e. during unpaid </w:t>
            </w:r>
            <w:r w:rsidR="00D37173">
              <w:t xml:space="preserve">additional maternity, </w:t>
            </w:r>
            <w:r w:rsidR="008D54BE">
              <w:t>paternity</w:t>
            </w:r>
            <w:r w:rsidR="00D37173">
              <w:t xml:space="preserve"> or adoption leave</w:t>
            </w:r>
            <w:r w:rsidR="007C54F0">
              <w:t>,</w:t>
            </w:r>
            <w:r w:rsidR="00D37173">
              <w:t xml:space="preserve"> unpaid shared parental leave</w:t>
            </w:r>
            <w:r w:rsidR="007C54F0">
              <w:t>, or unpaid parental bereavement leave</w:t>
            </w:r>
            <w:r w:rsidR="00D37173">
              <w:t>)</w:t>
            </w:r>
          </w:p>
        </w:tc>
        <w:tc>
          <w:tcPr>
            <w:tcW w:w="7139" w:type="dxa"/>
          </w:tcPr>
          <w:p w14:paraId="5C85BC55" w14:textId="77777777" w:rsidR="00C55DCC" w:rsidRPr="00DA2636" w:rsidRDefault="00C55DCC" w:rsidP="00C55DCC">
            <w:r w:rsidRPr="00DA2636">
              <w:t xml:space="preserve">The member may continue with any pre-existing AVC / SCAVC </w:t>
            </w:r>
            <w:proofErr w:type="gramStart"/>
            <w:r w:rsidRPr="00DA2636">
              <w:t>entered into</w:t>
            </w:r>
            <w:proofErr w:type="gramEnd"/>
            <w:r w:rsidRPr="00DA2636">
              <w:t xml:space="preserve"> after 31 March 2015 and, if the member does so, the employer must meet the cost of the employer element of any SCAVC. However, </w:t>
            </w:r>
            <w:proofErr w:type="gramStart"/>
            <w:r w:rsidRPr="00DA2636">
              <w:t>in reality this</w:t>
            </w:r>
            <w:proofErr w:type="gramEnd"/>
            <w:r w:rsidRPr="00DA2636">
              <w:t xml:space="preserve"> is not an option on the payroll as there is no pay from which to collect AVCs / SCAVCs.</w:t>
            </w:r>
          </w:p>
        </w:tc>
      </w:tr>
      <w:tr w:rsidR="00C55DCC" w:rsidRPr="00DA2636" w14:paraId="67FFBF0E" w14:textId="77777777" w:rsidTr="00FC2BEB">
        <w:trPr>
          <w:trHeight w:val="734"/>
        </w:trPr>
        <w:tc>
          <w:tcPr>
            <w:tcW w:w="2122" w:type="dxa"/>
          </w:tcPr>
          <w:p w14:paraId="63F4C4FB" w14:textId="77777777" w:rsidR="00C55DCC" w:rsidRPr="00DA2636" w:rsidRDefault="00C55DCC" w:rsidP="00C55DCC">
            <w:r w:rsidRPr="00DA2636">
              <w:t>Industrial action</w:t>
            </w:r>
          </w:p>
        </w:tc>
        <w:tc>
          <w:tcPr>
            <w:tcW w:w="7139" w:type="dxa"/>
          </w:tcPr>
          <w:p w14:paraId="11E82BF7" w14:textId="77777777" w:rsidR="00D37173" w:rsidRDefault="00C55DCC" w:rsidP="00C55DCC">
            <w:r w:rsidRPr="00DA2636">
              <w:t>The member may continue with any pre-existing AVC / SCAVC</w:t>
            </w:r>
            <w:r w:rsidRPr="00DA2636">
              <w:rPr>
                <w:spacing w:val="-10"/>
              </w:rPr>
              <w:t xml:space="preserve"> </w:t>
            </w:r>
            <w:r w:rsidRPr="00DA2636">
              <w:t>contracts</w:t>
            </w:r>
            <w:r w:rsidRPr="00DA2636">
              <w:rPr>
                <w:spacing w:val="-9"/>
              </w:rPr>
              <w:t xml:space="preserve"> </w:t>
            </w:r>
            <w:proofErr w:type="gramStart"/>
            <w:r w:rsidRPr="00DA2636">
              <w:t>entered</w:t>
            </w:r>
            <w:r w:rsidRPr="00DA2636">
              <w:rPr>
                <w:spacing w:val="-9"/>
              </w:rPr>
              <w:t xml:space="preserve"> </w:t>
            </w:r>
            <w:r w:rsidRPr="00DA2636">
              <w:t>into</w:t>
            </w:r>
            <w:proofErr w:type="gramEnd"/>
            <w:r w:rsidRPr="00DA2636">
              <w:rPr>
                <w:spacing w:val="-10"/>
              </w:rPr>
              <w:t xml:space="preserve"> </w:t>
            </w:r>
            <w:r w:rsidRPr="00DA2636">
              <w:t>after</w:t>
            </w:r>
            <w:r w:rsidRPr="00DA2636">
              <w:rPr>
                <w:spacing w:val="-9"/>
              </w:rPr>
              <w:t xml:space="preserve"> </w:t>
            </w:r>
            <w:r w:rsidRPr="00DA2636">
              <w:t>31</w:t>
            </w:r>
            <w:r w:rsidRPr="00DA2636">
              <w:rPr>
                <w:spacing w:val="-9"/>
              </w:rPr>
              <w:t xml:space="preserve"> </w:t>
            </w:r>
            <w:r w:rsidRPr="00DA2636">
              <w:t>March</w:t>
            </w:r>
            <w:r w:rsidRPr="00DA2636">
              <w:rPr>
                <w:spacing w:val="-10"/>
              </w:rPr>
              <w:t xml:space="preserve"> </w:t>
            </w:r>
            <w:r w:rsidRPr="00DA2636">
              <w:t>2015</w:t>
            </w:r>
            <w:r w:rsidRPr="00DA2636">
              <w:rPr>
                <w:spacing w:val="-9"/>
              </w:rPr>
              <w:t xml:space="preserve"> </w:t>
            </w:r>
            <w:r w:rsidRPr="00DA2636">
              <w:t>and,</w:t>
            </w:r>
            <w:r w:rsidRPr="00DA2636">
              <w:rPr>
                <w:spacing w:val="-9"/>
              </w:rPr>
              <w:t xml:space="preserve"> </w:t>
            </w:r>
            <w:r w:rsidRPr="00DA2636">
              <w:t>if the</w:t>
            </w:r>
            <w:r w:rsidRPr="00DA2636">
              <w:rPr>
                <w:spacing w:val="-9"/>
              </w:rPr>
              <w:t xml:space="preserve"> </w:t>
            </w:r>
            <w:r w:rsidRPr="00DA2636">
              <w:t>member</w:t>
            </w:r>
            <w:r w:rsidRPr="00DA2636">
              <w:rPr>
                <w:spacing w:val="-9"/>
              </w:rPr>
              <w:t xml:space="preserve"> </w:t>
            </w:r>
            <w:r w:rsidRPr="00DA2636">
              <w:lastRenderedPageBreak/>
              <w:t>does</w:t>
            </w:r>
            <w:r w:rsidRPr="00DA2636">
              <w:rPr>
                <w:spacing w:val="-8"/>
              </w:rPr>
              <w:t xml:space="preserve"> </w:t>
            </w:r>
            <w:r w:rsidRPr="00DA2636">
              <w:t>so,</w:t>
            </w:r>
            <w:r w:rsidRPr="00DA2636">
              <w:rPr>
                <w:spacing w:val="-8"/>
              </w:rPr>
              <w:t xml:space="preserve"> </w:t>
            </w:r>
            <w:r w:rsidRPr="00DA2636">
              <w:t>the</w:t>
            </w:r>
            <w:r w:rsidRPr="00DA2636">
              <w:rPr>
                <w:spacing w:val="-8"/>
              </w:rPr>
              <w:t xml:space="preserve"> </w:t>
            </w:r>
            <w:r w:rsidRPr="00DA2636">
              <w:t>employer</w:t>
            </w:r>
            <w:r w:rsidRPr="00DA2636">
              <w:rPr>
                <w:spacing w:val="-9"/>
              </w:rPr>
              <w:t xml:space="preserve"> </w:t>
            </w:r>
            <w:r w:rsidRPr="00DA2636">
              <w:t>must</w:t>
            </w:r>
            <w:r w:rsidRPr="00DA2636">
              <w:rPr>
                <w:spacing w:val="-7"/>
              </w:rPr>
              <w:t xml:space="preserve"> </w:t>
            </w:r>
            <w:r w:rsidRPr="00DA2636">
              <w:t>meet</w:t>
            </w:r>
            <w:r w:rsidRPr="00DA2636">
              <w:rPr>
                <w:spacing w:val="-9"/>
              </w:rPr>
              <w:t xml:space="preserve"> </w:t>
            </w:r>
            <w:r w:rsidRPr="00DA2636">
              <w:t>cost</w:t>
            </w:r>
            <w:r w:rsidRPr="00DA2636">
              <w:rPr>
                <w:spacing w:val="-7"/>
              </w:rPr>
              <w:t xml:space="preserve"> </w:t>
            </w:r>
            <w:r w:rsidRPr="00DA2636">
              <w:t>of</w:t>
            </w:r>
            <w:r w:rsidRPr="00DA2636">
              <w:rPr>
                <w:spacing w:val="-8"/>
              </w:rPr>
              <w:t xml:space="preserve"> </w:t>
            </w:r>
            <w:r w:rsidRPr="00DA2636">
              <w:t xml:space="preserve">the employer element of any SCAVC. </w:t>
            </w:r>
          </w:p>
          <w:p w14:paraId="2F843644" w14:textId="77777777" w:rsidR="00D37173" w:rsidRDefault="00D37173" w:rsidP="00C55DCC"/>
          <w:p w14:paraId="4035B8CF" w14:textId="4BAA64E8" w:rsidR="00C55DCC" w:rsidRPr="00DA2636" w:rsidRDefault="00C55DCC" w:rsidP="00C55DCC">
            <w:r w:rsidRPr="00DA2636">
              <w:t xml:space="preserve">The employer contributions to a SCAVC should be added to the RAVC CARC cumulative for that </w:t>
            </w:r>
            <w:r w:rsidR="00E91295">
              <w:t>job</w:t>
            </w:r>
            <w:r w:rsidRPr="00DA2636">
              <w:t xml:space="preserve"> and the employee contributions to the AVC or SCAVC should be added to the</w:t>
            </w:r>
            <w:r w:rsidRPr="00DA2636">
              <w:rPr>
                <w:spacing w:val="-10"/>
              </w:rPr>
              <w:t xml:space="preserve"> </w:t>
            </w:r>
            <w:r w:rsidRPr="00DA2636">
              <w:t>EAVC</w:t>
            </w:r>
            <w:r w:rsidRPr="00DA2636">
              <w:rPr>
                <w:spacing w:val="-9"/>
              </w:rPr>
              <w:t xml:space="preserve"> </w:t>
            </w:r>
            <w:r w:rsidRPr="00DA2636">
              <w:t>CAC</w:t>
            </w:r>
            <w:r w:rsidRPr="00DA2636">
              <w:rPr>
                <w:spacing w:val="-9"/>
              </w:rPr>
              <w:t xml:space="preserve"> </w:t>
            </w:r>
            <w:r w:rsidRPr="00DA2636">
              <w:t>cumulative</w:t>
            </w:r>
            <w:r w:rsidRPr="00DA2636">
              <w:rPr>
                <w:spacing w:val="-9"/>
              </w:rPr>
              <w:t xml:space="preserve"> </w:t>
            </w:r>
            <w:r w:rsidRPr="00DA2636">
              <w:t>for</w:t>
            </w:r>
            <w:r w:rsidRPr="00DA2636">
              <w:rPr>
                <w:spacing w:val="-11"/>
              </w:rPr>
              <w:t xml:space="preserve"> </w:t>
            </w:r>
            <w:r w:rsidRPr="00DA2636">
              <w:t>that</w:t>
            </w:r>
            <w:r w:rsidRPr="00DA2636">
              <w:rPr>
                <w:spacing w:val="-9"/>
              </w:rPr>
              <w:t xml:space="preserve"> </w:t>
            </w:r>
            <w:r w:rsidR="00E91295">
              <w:rPr>
                <w:spacing w:val="-9"/>
              </w:rPr>
              <w:t>job</w:t>
            </w:r>
            <w:r w:rsidRPr="00DA2636">
              <w:t>.</w:t>
            </w:r>
          </w:p>
        </w:tc>
      </w:tr>
      <w:tr w:rsidR="00C55DCC" w:rsidRPr="00DA2636" w14:paraId="5B4F247D" w14:textId="77777777" w:rsidTr="00FC2BEB">
        <w:trPr>
          <w:trHeight w:val="699"/>
        </w:trPr>
        <w:tc>
          <w:tcPr>
            <w:tcW w:w="2122" w:type="dxa"/>
          </w:tcPr>
          <w:p w14:paraId="59515E77" w14:textId="77777777" w:rsidR="00C55DCC" w:rsidRPr="00DA2636" w:rsidRDefault="00C55DCC" w:rsidP="00C55DCC">
            <w:r w:rsidRPr="00DA2636">
              <w:lastRenderedPageBreak/>
              <w:t>Reserve Forces Leave</w:t>
            </w:r>
          </w:p>
        </w:tc>
        <w:tc>
          <w:tcPr>
            <w:tcW w:w="7139" w:type="dxa"/>
          </w:tcPr>
          <w:p w14:paraId="3E54A053" w14:textId="6E3E0271" w:rsidR="00F6584B" w:rsidRDefault="00C55DCC" w:rsidP="00C55DCC">
            <w:r w:rsidRPr="00DA2636">
              <w:t xml:space="preserve">Any pre-existing AVCs / SCAVC contracts </w:t>
            </w:r>
            <w:proofErr w:type="gramStart"/>
            <w:r w:rsidRPr="00DA2636">
              <w:t>entered into</w:t>
            </w:r>
            <w:proofErr w:type="gramEnd"/>
            <w:r w:rsidRPr="00DA2636">
              <w:t xml:space="preserve"> after 31 March 2015 remain payable unless the member, or the employer in the case of a SCAVC, elects to end the contract</w:t>
            </w:r>
            <w:r w:rsidR="00F6584B">
              <w:t>.  Employer contributions to a SCAVC are collected via payroll.</w:t>
            </w:r>
          </w:p>
          <w:p w14:paraId="37657BC8" w14:textId="77777777" w:rsidR="00F6584B" w:rsidRDefault="00F6584B" w:rsidP="00C55DCC"/>
          <w:p w14:paraId="21A1E807" w14:textId="21C007F8" w:rsidR="00C55DCC" w:rsidRPr="00DA2636" w:rsidRDefault="00C55DCC" w:rsidP="00C55DCC">
            <w:r w:rsidRPr="00DA2636">
              <w:t xml:space="preserve">The employer sends the relevant details to the reservist to pass on to MoD </w:t>
            </w:r>
            <w:proofErr w:type="gramStart"/>
            <w:r w:rsidRPr="00DA2636">
              <w:t>in order to</w:t>
            </w:r>
            <w:proofErr w:type="gramEnd"/>
            <w:r w:rsidRPr="00DA2636">
              <w:t xml:space="preserve"> get them to arrange the relevant </w:t>
            </w:r>
            <w:r w:rsidR="00F6584B">
              <w:t xml:space="preserve">AVC </w:t>
            </w:r>
            <w:r w:rsidRPr="00DA2636">
              <w:t xml:space="preserve">deductions from MoD reservist's pay and for MoD to pay these over to </w:t>
            </w:r>
            <w:r w:rsidR="00F6584B">
              <w:t>Prudential</w:t>
            </w:r>
            <w:r w:rsidRPr="00DA2636">
              <w:t>.</w:t>
            </w:r>
          </w:p>
        </w:tc>
      </w:tr>
      <w:tr w:rsidR="00C55DCC" w:rsidRPr="00DA2636" w14:paraId="1A6258C0" w14:textId="77777777" w:rsidTr="00CB02DA">
        <w:trPr>
          <w:trHeight w:val="1683"/>
        </w:trPr>
        <w:tc>
          <w:tcPr>
            <w:tcW w:w="2122" w:type="dxa"/>
          </w:tcPr>
          <w:p w14:paraId="0637C859" w14:textId="77777777" w:rsidR="00C55DCC" w:rsidRPr="00DA2636" w:rsidRDefault="00C55DCC" w:rsidP="00C55DCC">
            <w:r w:rsidRPr="00DA2636">
              <w:t>Any other period of authorised leave of absence</w:t>
            </w:r>
          </w:p>
        </w:tc>
        <w:tc>
          <w:tcPr>
            <w:tcW w:w="7139" w:type="dxa"/>
          </w:tcPr>
          <w:p w14:paraId="250DB841" w14:textId="77777777" w:rsidR="00C55DCC" w:rsidRPr="00DA2636" w:rsidRDefault="00C55DCC" w:rsidP="00C55DCC">
            <w:r w:rsidRPr="00DA2636">
              <w:t xml:space="preserve">The member may elect to continue with any pre-existing AVC / SCAVC contracts </w:t>
            </w:r>
            <w:proofErr w:type="gramStart"/>
            <w:r w:rsidRPr="00DA2636">
              <w:t>entered into</w:t>
            </w:r>
            <w:proofErr w:type="gramEnd"/>
            <w:r w:rsidRPr="00DA2636">
              <w:t xml:space="preserve"> after 31 March 2015 and, if the member does so, the employer must meet the cost of the employer element of any SCAVC. However, </w:t>
            </w:r>
            <w:proofErr w:type="gramStart"/>
            <w:r w:rsidRPr="00DA2636">
              <w:t>in reality this</w:t>
            </w:r>
            <w:proofErr w:type="gramEnd"/>
            <w:r w:rsidRPr="00DA2636">
              <w:t xml:space="preserve"> is not an option on the payroll as there is no pay from which to collect AVCs / SCAVCs.</w:t>
            </w:r>
          </w:p>
        </w:tc>
      </w:tr>
    </w:tbl>
    <w:p w14:paraId="34840F16" w14:textId="77777777" w:rsidR="00534C96" w:rsidRDefault="00534C96" w:rsidP="00CB02DA"/>
    <w:p w14:paraId="20ADD5D0" w14:textId="77777777" w:rsidR="008D54BE" w:rsidRPr="00945677" w:rsidRDefault="008D54BE" w:rsidP="00945677">
      <w:pPr>
        <w:pStyle w:val="Heading4"/>
        <w:numPr>
          <w:ilvl w:val="0"/>
          <w:numId w:val="0"/>
        </w:numPr>
        <w:rPr>
          <w:rFonts w:ascii="Arial" w:eastAsiaTheme="minorHAnsi" w:hAnsi="Arial" w:cstheme="minorBidi"/>
          <w:b/>
          <w:bCs/>
          <w:i w:val="0"/>
          <w:iCs w:val="0"/>
          <w:color w:val="auto"/>
        </w:rPr>
      </w:pPr>
      <w:r w:rsidRPr="00945677">
        <w:rPr>
          <w:rFonts w:ascii="Arial" w:eastAsiaTheme="minorHAnsi" w:hAnsi="Arial" w:cstheme="minorBidi"/>
          <w:b/>
          <w:bCs/>
          <w:i w:val="0"/>
          <w:iCs w:val="0"/>
          <w:color w:val="auto"/>
        </w:rPr>
        <w:t>Life assurance AVCs and unpaid periods</w:t>
      </w:r>
    </w:p>
    <w:p w14:paraId="47F03D44" w14:textId="77777777" w:rsidR="008D54BE" w:rsidRPr="00F359D3" w:rsidRDefault="008D54BE" w:rsidP="008D54BE">
      <w:r w:rsidRPr="00F359D3">
        <w:t>If the member is paying A</w:t>
      </w:r>
      <w:r w:rsidRPr="00397D3E">
        <w:rPr>
          <w:spacing w:val="-70"/>
        </w:rPr>
        <w:t> </w:t>
      </w:r>
      <w:r w:rsidRPr="00F359D3">
        <w:t>V</w:t>
      </w:r>
      <w:r w:rsidRPr="00397D3E">
        <w:rPr>
          <w:spacing w:val="-70"/>
        </w:rPr>
        <w:t> </w:t>
      </w:r>
      <w:r w:rsidRPr="00F359D3">
        <w:t xml:space="preserve">Cs for additional life assurance cover, they </w:t>
      </w:r>
      <w:r>
        <w:t>must</w:t>
      </w:r>
      <w:r w:rsidRPr="00F359D3">
        <w:t xml:space="preserve"> </w:t>
      </w:r>
      <w:proofErr w:type="gramStart"/>
      <w:r w:rsidRPr="00F359D3">
        <w:t>make arrangements</w:t>
      </w:r>
      <w:proofErr w:type="gramEnd"/>
      <w:r w:rsidRPr="00F359D3">
        <w:t xml:space="preserve"> to continue to pay the life assurance A</w:t>
      </w:r>
      <w:r w:rsidRPr="00397D3E">
        <w:rPr>
          <w:spacing w:val="-70"/>
        </w:rPr>
        <w:t> </w:t>
      </w:r>
      <w:r w:rsidRPr="00F359D3">
        <w:t>V</w:t>
      </w:r>
      <w:r w:rsidRPr="00397D3E">
        <w:rPr>
          <w:spacing w:val="-70"/>
        </w:rPr>
        <w:t> </w:t>
      </w:r>
      <w:r w:rsidRPr="00F359D3">
        <w:t>Cs during any period when there is not enough pay to cover them if they wish to ensure their A</w:t>
      </w:r>
      <w:r w:rsidRPr="00397D3E">
        <w:rPr>
          <w:spacing w:val="-70"/>
        </w:rPr>
        <w:t> </w:t>
      </w:r>
      <w:r w:rsidRPr="00F359D3">
        <w:t>V</w:t>
      </w:r>
      <w:r w:rsidRPr="00397D3E">
        <w:rPr>
          <w:spacing w:val="-70"/>
        </w:rPr>
        <w:t> </w:t>
      </w:r>
      <w:r w:rsidRPr="00F359D3">
        <w:t>C life assurance cover does not lapse.</w:t>
      </w:r>
    </w:p>
    <w:p w14:paraId="666C5C32" w14:textId="77777777" w:rsidR="008D54BE" w:rsidRDefault="008D54BE" w:rsidP="00CB02DA"/>
    <w:p w14:paraId="70E9823F" w14:textId="26F675D8" w:rsidR="00CB02DA" w:rsidRDefault="00CB02DA" w:rsidP="00CB02DA">
      <w:r>
        <w:t xml:space="preserve">See section </w:t>
      </w:r>
      <w:r w:rsidR="00F6584B">
        <w:t>8</w:t>
      </w:r>
      <w:r>
        <w:t>.</w:t>
      </w:r>
      <w:ins w:id="273" w:author="Sinead Nicholson" w:date="2024-10-30T12:14:00Z" w16du:dateUtc="2024-10-30T12:14:00Z">
        <w:r w:rsidR="00DA6774">
          <w:t>5</w:t>
        </w:r>
      </w:ins>
      <w:del w:id="274" w:author="Sinead Nicholson" w:date="2024-10-30T12:14:00Z" w16du:dateUtc="2024-10-30T12:14:00Z">
        <w:r w:rsidDel="00DA6774">
          <w:delText>4</w:delText>
        </w:r>
      </w:del>
      <w:r>
        <w:t xml:space="preserve"> on AVC/SCAVC contracts </w:t>
      </w:r>
      <w:proofErr w:type="gramStart"/>
      <w:r>
        <w:t>entered into</w:t>
      </w:r>
      <w:proofErr w:type="gramEnd"/>
      <w:r>
        <w:t xml:space="preserve"> before 1 April 2015.</w:t>
      </w:r>
    </w:p>
    <w:p w14:paraId="6107E5E0" w14:textId="3BFF6EEC" w:rsidR="00C55DCC" w:rsidRPr="00C55DCC" w:rsidRDefault="00C55DCC" w:rsidP="00C55DCC">
      <w:pPr>
        <w:sectPr w:rsidR="00C55DCC" w:rsidRPr="00C55DCC" w:rsidSect="00C2685F">
          <w:pgSz w:w="11910" w:h="16840"/>
          <w:pgMar w:top="1440" w:right="1440" w:bottom="1440" w:left="1440" w:header="714" w:footer="0" w:gutter="0"/>
          <w:cols w:space="720"/>
          <w:docGrid w:linePitch="326"/>
        </w:sectPr>
      </w:pPr>
    </w:p>
    <w:p w14:paraId="33A6E2DA" w14:textId="307BCB1A" w:rsidR="002E0EF0" w:rsidRPr="002E0EF0" w:rsidRDefault="002E0EF0" w:rsidP="002E0EF0">
      <w:pPr>
        <w:pStyle w:val="Heading1"/>
      </w:pPr>
      <w:bookmarkStart w:id="275" w:name="_Toc181183015"/>
      <w:r w:rsidRPr="002E0EF0">
        <w:lastRenderedPageBreak/>
        <w:t>2009 Scheme</w:t>
      </w:r>
      <w:r w:rsidRPr="002E0EF0">
        <w:rPr>
          <w:spacing w:val="-6"/>
        </w:rPr>
        <w:t xml:space="preserve"> </w:t>
      </w:r>
      <w:r w:rsidRPr="002E0EF0">
        <w:t>Data</w:t>
      </w:r>
      <w:bookmarkEnd w:id="275"/>
    </w:p>
    <w:p w14:paraId="245991C6" w14:textId="77777777" w:rsidR="002E0EF0" w:rsidRPr="002E0EF0" w:rsidRDefault="002E0EF0" w:rsidP="002E0EF0">
      <w:pPr>
        <w:rPr>
          <w:b/>
          <w:szCs w:val="24"/>
        </w:rPr>
      </w:pPr>
    </w:p>
    <w:p w14:paraId="20A3D94C" w14:textId="71CE145C" w:rsidR="002E0EF0" w:rsidRDefault="002E0EF0" w:rsidP="002E0EF0">
      <w:pPr>
        <w:rPr>
          <w:szCs w:val="24"/>
        </w:rPr>
      </w:pPr>
      <w:bookmarkStart w:id="276" w:name="_bookmark12"/>
      <w:bookmarkEnd w:id="276"/>
      <w:r w:rsidRPr="002E0EF0">
        <w:rPr>
          <w:szCs w:val="24"/>
        </w:rPr>
        <w:t>This section deals with the data requirements for Scheme members who have pre-2015 benefits. It contains information on final pay, part-time hours, breaks in membership and existing additional pension contracts.</w:t>
      </w:r>
    </w:p>
    <w:p w14:paraId="09F00EFA" w14:textId="77777777" w:rsidR="002E0EF0" w:rsidRPr="002E0EF0" w:rsidRDefault="002E0EF0" w:rsidP="002E0EF0">
      <w:pPr>
        <w:rPr>
          <w:szCs w:val="24"/>
        </w:rPr>
      </w:pPr>
    </w:p>
    <w:p w14:paraId="48D3EAE3" w14:textId="4639588A" w:rsidR="002E0EF0" w:rsidRDefault="002E0EF0" w:rsidP="002E0EF0">
      <w:pPr>
        <w:pStyle w:val="Heading2"/>
      </w:pPr>
      <w:bookmarkStart w:id="277" w:name="6.1_Final_Pay_(AFP_and_FFP)"/>
      <w:bookmarkStart w:id="278" w:name="_Toc181183016"/>
      <w:bookmarkEnd w:id="277"/>
      <w:r w:rsidRPr="002E0EF0">
        <w:t>Final Pay (AFP and</w:t>
      </w:r>
      <w:r w:rsidRPr="002E0EF0">
        <w:rPr>
          <w:spacing w:val="-27"/>
        </w:rPr>
        <w:t xml:space="preserve"> </w:t>
      </w:r>
      <w:r w:rsidRPr="002E0EF0">
        <w:t>FFP)</w:t>
      </w:r>
      <w:bookmarkEnd w:id="278"/>
    </w:p>
    <w:p w14:paraId="210671E3" w14:textId="77777777" w:rsidR="00BB71A2" w:rsidRPr="00BB71A2" w:rsidRDefault="00BB71A2" w:rsidP="00BB71A2"/>
    <w:p w14:paraId="126F72F0" w14:textId="77777777" w:rsidR="00402DD2" w:rsidRDefault="002E0EF0" w:rsidP="002E0EF0">
      <w:pPr>
        <w:rPr>
          <w:ins w:id="279" w:author="Ruth Benson" w:date="2024-08-07T13:35:00Z" w16du:dateUtc="2024-08-07T12:35:00Z"/>
          <w:szCs w:val="24"/>
        </w:rPr>
      </w:pPr>
      <w:r w:rsidRPr="002E0EF0">
        <w:rPr>
          <w:szCs w:val="24"/>
        </w:rPr>
        <w:t>Employers</w:t>
      </w:r>
      <w:r w:rsidRPr="002E0EF0">
        <w:rPr>
          <w:spacing w:val="-15"/>
          <w:szCs w:val="24"/>
        </w:rPr>
        <w:t xml:space="preserve"> </w:t>
      </w:r>
      <w:del w:id="280" w:author="Ruth Benson" w:date="2024-08-07T13:34:00Z" w16du:dateUtc="2024-08-07T12:34:00Z">
        <w:r w:rsidRPr="002E0EF0" w:rsidDel="00402DD2">
          <w:rPr>
            <w:szCs w:val="24"/>
          </w:rPr>
          <w:delText>will</w:delText>
        </w:r>
        <w:r w:rsidRPr="002E0EF0" w:rsidDel="00402DD2">
          <w:rPr>
            <w:spacing w:val="-12"/>
            <w:szCs w:val="24"/>
          </w:rPr>
          <w:delText xml:space="preserve"> </w:delText>
        </w:r>
      </w:del>
      <w:ins w:id="281" w:author="Ruth Benson" w:date="2024-08-07T13:34:00Z" w16du:dateUtc="2024-08-07T12:34:00Z">
        <w:r w:rsidR="00402DD2">
          <w:rPr>
            <w:szCs w:val="24"/>
          </w:rPr>
          <w:t xml:space="preserve">are required to </w:t>
        </w:r>
      </w:ins>
      <w:del w:id="282" w:author="Ruth Benson" w:date="2024-08-07T13:34:00Z" w16du:dateUtc="2024-08-07T12:34:00Z">
        <w:r w:rsidRPr="002E0EF0" w:rsidDel="00402DD2">
          <w:rPr>
            <w:szCs w:val="24"/>
          </w:rPr>
          <w:delText>still</w:delText>
        </w:r>
        <w:r w:rsidRPr="002E0EF0" w:rsidDel="00402DD2">
          <w:rPr>
            <w:spacing w:val="-14"/>
            <w:szCs w:val="24"/>
          </w:rPr>
          <w:delText xml:space="preserve"> </w:delText>
        </w:r>
        <w:r w:rsidRPr="002E0EF0" w:rsidDel="00402DD2">
          <w:rPr>
            <w:szCs w:val="24"/>
          </w:rPr>
          <w:delText>be</w:delText>
        </w:r>
        <w:r w:rsidRPr="002E0EF0" w:rsidDel="00402DD2">
          <w:rPr>
            <w:spacing w:val="-12"/>
            <w:szCs w:val="24"/>
          </w:rPr>
          <w:delText xml:space="preserve"> </w:delText>
        </w:r>
        <w:r w:rsidRPr="002E0EF0" w:rsidDel="00402DD2">
          <w:rPr>
            <w:szCs w:val="24"/>
          </w:rPr>
          <w:delText>responsible</w:delText>
        </w:r>
        <w:r w:rsidRPr="002E0EF0" w:rsidDel="00402DD2">
          <w:rPr>
            <w:spacing w:val="-14"/>
            <w:szCs w:val="24"/>
          </w:rPr>
          <w:delText xml:space="preserve"> </w:delText>
        </w:r>
        <w:r w:rsidRPr="002E0EF0" w:rsidDel="00402DD2">
          <w:rPr>
            <w:szCs w:val="24"/>
          </w:rPr>
          <w:delText>for</w:delText>
        </w:r>
      </w:del>
      <w:del w:id="283" w:author="Ruth Benson" w:date="2024-08-07T13:35:00Z" w16du:dateUtc="2024-08-07T12:35:00Z">
        <w:r w:rsidRPr="002E0EF0" w:rsidDel="00402DD2">
          <w:rPr>
            <w:spacing w:val="-14"/>
            <w:szCs w:val="24"/>
          </w:rPr>
          <w:delText xml:space="preserve"> </w:delText>
        </w:r>
      </w:del>
      <w:r w:rsidRPr="002E0EF0">
        <w:rPr>
          <w:szCs w:val="24"/>
        </w:rPr>
        <w:t>calculat</w:t>
      </w:r>
      <w:ins w:id="284" w:author="Ruth Benson" w:date="2024-08-07T13:35:00Z" w16du:dateUtc="2024-08-07T12:35:00Z">
        <w:r w:rsidR="00402DD2">
          <w:rPr>
            <w:szCs w:val="24"/>
          </w:rPr>
          <w:t>e</w:t>
        </w:r>
      </w:ins>
      <w:del w:id="285" w:author="Ruth Benson" w:date="2024-08-07T13:35:00Z" w16du:dateUtc="2024-08-07T12:35:00Z">
        <w:r w:rsidRPr="002E0EF0" w:rsidDel="00402DD2">
          <w:rPr>
            <w:szCs w:val="24"/>
          </w:rPr>
          <w:delText>ing</w:delText>
        </w:r>
      </w:del>
      <w:r w:rsidRPr="002E0EF0">
        <w:rPr>
          <w:spacing w:val="-12"/>
          <w:szCs w:val="24"/>
        </w:rPr>
        <w:t xml:space="preserve"> </w:t>
      </w:r>
      <w:r w:rsidRPr="002E0EF0">
        <w:rPr>
          <w:szCs w:val="24"/>
        </w:rPr>
        <w:t>and</w:t>
      </w:r>
      <w:r w:rsidRPr="002E0EF0">
        <w:rPr>
          <w:spacing w:val="-13"/>
          <w:szCs w:val="24"/>
        </w:rPr>
        <w:t xml:space="preserve"> </w:t>
      </w:r>
      <w:r w:rsidRPr="002E0EF0">
        <w:rPr>
          <w:szCs w:val="24"/>
        </w:rPr>
        <w:t>provid</w:t>
      </w:r>
      <w:ins w:id="286" w:author="Ruth Benson" w:date="2024-08-07T13:35:00Z" w16du:dateUtc="2024-08-07T12:35:00Z">
        <w:r w:rsidR="00402DD2">
          <w:rPr>
            <w:szCs w:val="24"/>
          </w:rPr>
          <w:t>e</w:t>
        </w:r>
      </w:ins>
      <w:del w:id="287" w:author="Ruth Benson" w:date="2024-08-07T13:35:00Z" w16du:dateUtc="2024-08-07T12:35:00Z">
        <w:r w:rsidRPr="002E0EF0" w:rsidDel="00402DD2">
          <w:rPr>
            <w:szCs w:val="24"/>
          </w:rPr>
          <w:delText>ing</w:delText>
        </w:r>
      </w:del>
      <w:r w:rsidRPr="002E0EF0">
        <w:rPr>
          <w:spacing w:val="-14"/>
          <w:szCs w:val="24"/>
        </w:rPr>
        <w:t xml:space="preserve"> </w:t>
      </w:r>
      <w:r w:rsidRPr="002E0EF0">
        <w:rPr>
          <w:szCs w:val="24"/>
        </w:rPr>
        <w:t>NILGOSC</w:t>
      </w:r>
      <w:r w:rsidRPr="002E0EF0">
        <w:rPr>
          <w:spacing w:val="-13"/>
          <w:szCs w:val="24"/>
        </w:rPr>
        <w:t xml:space="preserve"> </w:t>
      </w:r>
      <w:r w:rsidRPr="002E0EF0">
        <w:rPr>
          <w:szCs w:val="24"/>
        </w:rPr>
        <w:t>with</w:t>
      </w:r>
      <w:ins w:id="288" w:author="Ruth Benson" w:date="2024-08-07T13:35:00Z" w16du:dateUtc="2024-08-07T12:35:00Z">
        <w:r w:rsidR="00402DD2">
          <w:rPr>
            <w:szCs w:val="24"/>
          </w:rPr>
          <w:t xml:space="preserve"> final pay details for members who:</w:t>
        </w:r>
      </w:ins>
    </w:p>
    <w:p w14:paraId="278889E6" w14:textId="07FBF3E6" w:rsidR="002E0EF0" w:rsidRPr="00402DD2" w:rsidRDefault="002E0EF0" w:rsidP="00A90C2C">
      <w:pPr>
        <w:pStyle w:val="ListParagraph"/>
        <w:numPr>
          <w:ilvl w:val="0"/>
          <w:numId w:val="67"/>
        </w:numPr>
        <w:rPr>
          <w:ins w:id="289" w:author="Ruth Benson" w:date="2024-08-07T13:36:00Z" w16du:dateUtc="2024-08-07T12:36:00Z"/>
          <w:szCs w:val="24"/>
        </w:rPr>
      </w:pPr>
      <w:del w:id="290" w:author="Ruth Benson" w:date="2024-08-07T13:35:00Z" w16du:dateUtc="2024-08-07T12:35:00Z">
        <w:r w:rsidRPr="00402DD2" w:rsidDel="00402DD2">
          <w:rPr>
            <w:szCs w:val="24"/>
          </w:rPr>
          <w:delText>:</w:delText>
        </w:r>
      </w:del>
      <w:ins w:id="291" w:author="Ruth Benson" w:date="2024-08-07T13:35:00Z" w16du:dateUtc="2024-08-07T12:35:00Z">
        <w:r w:rsidR="00402DD2" w:rsidRPr="00402DD2">
          <w:rPr>
            <w:szCs w:val="24"/>
          </w:rPr>
          <w:t>Have</w:t>
        </w:r>
      </w:ins>
      <w:ins w:id="292" w:author="Ruth Benson" w:date="2024-08-07T13:36:00Z" w16du:dateUtc="2024-08-07T12:36:00Z">
        <w:r w:rsidR="00402DD2" w:rsidRPr="00402DD2">
          <w:rPr>
            <w:szCs w:val="24"/>
          </w:rPr>
          <w:t xml:space="preserve"> LGPS(NI) membership before 1 April 2015 or</w:t>
        </w:r>
      </w:ins>
    </w:p>
    <w:p w14:paraId="6CB15513" w14:textId="431029E3" w:rsidR="00402DD2" w:rsidRDefault="00402DD2" w:rsidP="00402DD2">
      <w:pPr>
        <w:pStyle w:val="ListParagraph"/>
        <w:numPr>
          <w:ilvl w:val="0"/>
          <w:numId w:val="67"/>
        </w:numPr>
        <w:rPr>
          <w:ins w:id="293" w:author="Ruth Benson" w:date="2024-08-07T13:36:00Z" w16du:dateUtc="2024-08-07T12:36:00Z"/>
          <w:szCs w:val="24"/>
        </w:rPr>
      </w:pPr>
      <w:ins w:id="294" w:author="Ruth Benson" w:date="2024-08-07T13:36:00Z" w16du:dateUtc="2024-08-07T12:36:00Z">
        <w:r>
          <w:rPr>
            <w:szCs w:val="24"/>
          </w:rPr>
          <w:t>Have transferred in final salary membership from a different public service pension scheme or</w:t>
        </w:r>
      </w:ins>
    </w:p>
    <w:p w14:paraId="2073683F" w14:textId="7AFF6D99" w:rsidR="00402DD2" w:rsidRDefault="00402DD2" w:rsidP="00402DD2">
      <w:pPr>
        <w:pStyle w:val="ListParagraph"/>
        <w:numPr>
          <w:ilvl w:val="0"/>
          <w:numId w:val="67"/>
        </w:numPr>
        <w:rPr>
          <w:ins w:id="295" w:author="Zena Kee" w:date="2024-10-25T14:15:00Z" w16du:dateUtc="2024-10-25T13:15:00Z"/>
          <w:szCs w:val="24"/>
        </w:rPr>
      </w:pPr>
      <w:ins w:id="296" w:author="Ruth Benson" w:date="2024-08-07T13:36:00Z" w16du:dateUtc="2024-08-07T12:36:00Z">
        <w:r>
          <w:rPr>
            <w:szCs w:val="24"/>
          </w:rPr>
          <w:t>Are protected by the underpin</w:t>
        </w:r>
      </w:ins>
    </w:p>
    <w:p w14:paraId="7D232547" w14:textId="77777777" w:rsidR="00541D23" w:rsidRDefault="00541D23" w:rsidP="00A90C2C">
      <w:pPr>
        <w:pStyle w:val="ListParagraph"/>
        <w:ind w:left="780" w:firstLine="0"/>
        <w:rPr>
          <w:ins w:id="297" w:author="Ruth Benson" w:date="2024-08-07T13:36:00Z" w16du:dateUtc="2024-08-07T12:36:00Z"/>
          <w:szCs w:val="24"/>
        </w:rPr>
      </w:pPr>
    </w:p>
    <w:p w14:paraId="372AADC3" w14:textId="2D14966A" w:rsidR="00402DD2" w:rsidRPr="00402DD2" w:rsidRDefault="00402DD2" w:rsidP="00402DD2">
      <w:pPr>
        <w:rPr>
          <w:szCs w:val="24"/>
        </w:rPr>
      </w:pPr>
      <w:ins w:id="298" w:author="Ruth Benson" w:date="2024-08-07T13:37:00Z" w16du:dateUtc="2024-08-07T12:37:00Z">
        <w:r>
          <w:rPr>
            <w:szCs w:val="24"/>
          </w:rPr>
          <w:t>The employer must provide:</w:t>
        </w:r>
      </w:ins>
    </w:p>
    <w:p w14:paraId="0E9637F2" w14:textId="6C4C81E7" w:rsidR="007C77EA" w:rsidDel="007C77EA" w:rsidRDefault="002E0EF0" w:rsidP="007C77EA">
      <w:pPr>
        <w:pStyle w:val="ListParagraph"/>
        <w:numPr>
          <w:ilvl w:val="0"/>
          <w:numId w:val="29"/>
        </w:numPr>
        <w:rPr>
          <w:del w:id="299" w:author="Ruth Benson" w:date="2024-08-07T13:44:00Z" w16du:dateUtc="2024-08-07T12:44:00Z"/>
          <w:szCs w:val="24"/>
        </w:rPr>
      </w:pPr>
      <w:r w:rsidRPr="002E0EF0">
        <w:rPr>
          <w:position w:val="1"/>
          <w:szCs w:val="24"/>
        </w:rPr>
        <w:t>Final</w:t>
      </w:r>
      <w:r w:rsidRPr="002E0EF0">
        <w:rPr>
          <w:spacing w:val="-7"/>
          <w:position w:val="1"/>
          <w:szCs w:val="24"/>
        </w:rPr>
        <w:t xml:space="preserve"> </w:t>
      </w:r>
      <w:r w:rsidRPr="002E0EF0">
        <w:rPr>
          <w:position w:val="1"/>
          <w:szCs w:val="24"/>
        </w:rPr>
        <w:t>Pay</w:t>
      </w:r>
      <w:r w:rsidRPr="002E0EF0">
        <w:rPr>
          <w:spacing w:val="-3"/>
          <w:position w:val="1"/>
          <w:szCs w:val="24"/>
        </w:rPr>
        <w:t xml:space="preserve"> </w:t>
      </w:r>
      <w:r w:rsidRPr="002E0EF0">
        <w:rPr>
          <w:position w:val="1"/>
          <w:szCs w:val="24"/>
        </w:rPr>
        <w:t>at</w:t>
      </w:r>
      <w:r w:rsidRPr="002E0EF0">
        <w:rPr>
          <w:spacing w:val="-4"/>
          <w:position w:val="1"/>
          <w:szCs w:val="24"/>
        </w:rPr>
        <w:t xml:space="preserve"> </w:t>
      </w:r>
      <w:r w:rsidRPr="002E0EF0">
        <w:rPr>
          <w:position w:val="1"/>
          <w:szCs w:val="24"/>
        </w:rPr>
        <w:t>each</w:t>
      </w:r>
      <w:r w:rsidRPr="002E0EF0">
        <w:rPr>
          <w:spacing w:val="-4"/>
          <w:position w:val="1"/>
          <w:szCs w:val="24"/>
        </w:rPr>
        <w:t xml:space="preserve"> </w:t>
      </w:r>
      <w:r w:rsidRPr="002E0EF0">
        <w:rPr>
          <w:position w:val="1"/>
          <w:szCs w:val="24"/>
        </w:rPr>
        <w:t>31</w:t>
      </w:r>
      <w:r w:rsidRPr="002E0EF0">
        <w:rPr>
          <w:spacing w:val="-5"/>
          <w:position w:val="1"/>
          <w:szCs w:val="24"/>
        </w:rPr>
        <w:t xml:space="preserve"> </w:t>
      </w:r>
      <w:r w:rsidRPr="002E0EF0">
        <w:rPr>
          <w:position w:val="1"/>
          <w:szCs w:val="24"/>
        </w:rPr>
        <w:t>March,</w:t>
      </w:r>
      <w:r w:rsidRPr="002E0EF0">
        <w:rPr>
          <w:spacing w:val="-3"/>
          <w:position w:val="1"/>
          <w:szCs w:val="24"/>
        </w:rPr>
        <w:t xml:space="preserve"> </w:t>
      </w:r>
      <w:r w:rsidRPr="002E0EF0">
        <w:rPr>
          <w:position w:val="1"/>
          <w:szCs w:val="24"/>
        </w:rPr>
        <w:t>and</w:t>
      </w:r>
      <w:r w:rsidRPr="002E0EF0">
        <w:rPr>
          <w:spacing w:val="-5"/>
          <w:position w:val="1"/>
          <w:szCs w:val="24"/>
        </w:rPr>
        <w:t xml:space="preserve"> </w:t>
      </w:r>
      <w:r w:rsidRPr="002E0EF0">
        <w:rPr>
          <w:position w:val="1"/>
          <w:szCs w:val="24"/>
        </w:rPr>
        <w:t>on</w:t>
      </w:r>
      <w:r w:rsidRPr="002E0EF0">
        <w:rPr>
          <w:spacing w:val="-4"/>
          <w:position w:val="1"/>
          <w:szCs w:val="24"/>
        </w:rPr>
        <w:t xml:space="preserve"> </w:t>
      </w:r>
      <w:ins w:id="300" w:author="Ruth Benson" w:date="2024-08-07T13:37:00Z" w16du:dateUtc="2024-08-07T12:37:00Z">
        <w:r w:rsidR="00402DD2">
          <w:rPr>
            <w:spacing w:val="-4"/>
            <w:position w:val="1"/>
            <w:szCs w:val="24"/>
          </w:rPr>
          <w:t xml:space="preserve">flexible retirement or ending </w:t>
        </w:r>
      </w:ins>
      <w:del w:id="301" w:author="Ruth Benson" w:date="2024-08-07T13:37:00Z" w16du:dateUtc="2024-08-07T12:37:00Z">
        <w:r w:rsidRPr="002E0EF0" w:rsidDel="00402DD2">
          <w:rPr>
            <w:position w:val="1"/>
            <w:szCs w:val="24"/>
          </w:rPr>
          <w:delText>ceasing</w:delText>
        </w:r>
        <w:r w:rsidRPr="002E0EF0" w:rsidDel="00402DD2">
          <w:rPr>
            <w:spacing w:val="-4"/>
            <w:position w:val="1"/>
            <w:szCs w:val="24"/>
          </w:rPr>
          <w:delText xml:space="preserve"> </w:delText>
        </w:r>
      </w:del>
      <w:r w:rsidRPr="002E0EF0">
        <w:rPr>
          <w:position w:val="1"/>
          <w:szCs w:val="24"/>
        </w:rPr>
        <w:t>membership</w:t>
      </w:r>
      <w:r w:rsidRPr="002E0EF0">
        <w:rPr>
          <w:spacing w:val="-4"/>
          <w:position w:val="1"/>
          <w:szCs w:val="24"/>
        </w:rPr>
        <w:t xml:space="preserve"> </w:t>
      </w:r>
      <w:r w:rsidRPr="002E0EF0">
        <w:rPr>
          <w:position w:val="1"/>
          <w:szCs w:val="24"/>
        </w:rPr>
        <w:t>of</w:t>
      </w:r>
      <w:r w:rsidRPr="002E0EF0">
        <w:rPr>
          <w:spacing w:val="-6"/>
          <w:position w:val="1"/>
          <w:szCs w:val="24"/>
        </w:rPr>
        <w:t xml:space="preserve"> </w:t>
      </w:r>
      <w:r w:rsidRPr="002E0EF0">
        <w:rPr>
          <w:position w:val="1"/>
          <w:szCs w:val="24"/>
        </w:rPr>
        <w:t>the</w:t>
      </w:r>
      <w:r w:rsidRPr="002E0EF0">
        <w:rPr>
          <w:spacing w:val="-4"/>
          <w:position w:val="1"/>
          <w:szCs w:val="24"/>
        </w:rPr>
        <w:t xml:space="preserve"> </w:t>
      </w:r>
      <w:r w:rsidRPr="002E0EF0">
        <w:rPr>
          <w:position w:val="1"/>
          <w:szCs w:val="24"/>
        </w:rPr>
        <w:t>Scheme</w:t>
      </w:r>
      <w:r w:rsidRPr="002E0EF0">
        <w:rPr>
          <w:spacing w:val="-3"/>
          <w:position w:val="1"/>
          <w:szCs w:val="24"/>
        </w:rPr>
        <w:t xml:space="preserve"> </w:t>
      </w:r>
      <w:r w:rsidRPr="002E0EF0">
        <w:rPr>
          <w:position w:val="1"/>
          <w:szCs w:val="24"/>
        </w:rPr>
        <w:t>(opting</w:t>
      </w:r>
      <w:r w:rsidRPr="002E0EF0">
        <w:rPr>
          <w:spacing w:val="-4"/>
          <w:position w:val="1"/>
          <w:szCs w:val="24"/>
        </w:rPr>
        <w:t xml:space="preserve"> </w:t>
      </w:r>
      <w:r w:rsidRPr="002E0EF0">
        <w:rPr>
          <w:position w:val="1"/>
          <w:szCs w:val="24"/>
        </w:rPr>
        <w:t>out</w:t>
      </w:r>
      <w:ins w:id="302" w:author="Ruth Benson" w:date="2024-08-07T13:37:00Z" w16du:dateUtc="2024-08-07T12:37:00Z">
        <w:r w:rsidR="00402DD2">
          <w:rPr>
            <w:position w:val="1"/>
            <w:szCs w:val="24"/>
          </w:rPr>
          <w:t xml:space="preserve">, </w:t>
        </w:r>
      </w:ins>
      <w:del w:id="303" w:author="Ruth Benson" w:date="2024-08-07T13:37:00Z" w16du:dateUtc="2024-08-07T12:37:00Z">
        <w:r w:rsidRPr="002E0EF0" w:rsidDel="00402DD2">
          <w:rPr>
            <w:szCs w:val="24"/>
          </w:rPr>
          <w:delText xml:space="preserve"> or </w:delText>
        </w:r>
      </w:del>
      <w:r w:rsidRPr="002E0EF0">
        <w:rPr>
          <w:szCs w:val="24"/>
        </w:rPr>
        <w:t>termination of pensionable employment</w:t>
      </w:r>
      <w:ins w:id="304" w:author="Ruth Benson" w:date="2024-08-07T13:37:00Z" w16du:dateUtc="2024-08-07T12:37:00Z">
        <w:r w:rsidR="00402DD2">
          <w:rPr>
            <w:szCs w:val="24"/>
          </w:rPr>
          <w:t>, death in service or attaining age 75</w:t>
        </w:r>
      </w:ins>
      <w:r w:rsidRPr="002E0EF0">
        <w:rPr>
          <w:szCs w:val="24"/>
        </w:rPr>
        <w:t>), for use in calculating pre-2015 benefits,</w:t>
      </w:r>
      <w:r w:rsidRPr="002E0EF0">
        <w:rPr>
          <w:spacing w:val="-10"/>
          <w:szCs w:val="24"/>
        </w:rPr>
        <w:t xml:space="preserve"> </w:t>
      </w:r>
      <w:ins w:id="305" w:author="Ruth Benson" w:date="2024-08-07T13:38:00Z" w16du:dateUtc="2024-08-07T12:38:00Z">
        <w:r w:rsidR="00402DD2">
          <w:rPr>
            <w:spacing w:val="-10"/>
            <w:szCs w:val="24"/>
          </w:rPr>
          <w:t xml:space="preserve">final salary benefits resulting from a </w:t>
        </w:r>
      </w:ins>
      <w:ins w:id="306" w:author="Ruth Benson" w:date="2024-08-23T15:02:00Z" w16du:dateUtc="2024-08-23T14:02:00Z">
        <w:r w:rsidR="00047C70">
          <w:rPr>
            <w:spacing w:val="-10"/>
            <w:szCs w:val="24"/>
          </w:rPr>
          <w:t>transfer</w:t>
        </w:r>
      </w:ins>
      <w:ins w:id="307" w:author="Ruth Benson" w:date="2024-08-07T13:38:00Z" w16du:dateUtc="2024-08-07T12:38:00Z">
        <w:r w:rsidR="00402DD2">
          <w:rPr>
            <w:spacing w:val="-10"/>
            <w:szCs w:val="24"/>
          </w:rPr>
          <w:t xml:space="preserve"> in, and any underpin protection.</w:t>
        </w:r>
      </w:ins>
      <w:del w:id="308" w:author="Ruth Benson" w:date="2024-08-07T13:38:00Z" w16du:dateUtc="2024-08-07T12:38:00Z">
        <w:r w:rsidRPr="002E0EF0" w:rsidDel="00402DD2">
          <w:rPr>
            <w:szCs w:val="24"/>
          </w:rPr>
          <w:delText>and</w:delText>
        </w:r>
      </w:del>
    </w:p>
    <w:p w14:paraId="4E5EC1EF" w14:textId="77777777" w:rsidR="007C77EA" w:rsidRDefault="007C77EA" w:rsidP="007C77EA">
      <w:pPr>
        <w:pStyle w:val="ListParagraph"/>
        <w:numPr>
          <w:ilvl w:val="0"/>
          <w:numId w:val="29"/>
        </w:numPr>
        <w:rPr>
          <w:ins w:id="309" w:author="Ruth Benson" w:date="2024-08-07T13:44:00Z" w16du:dateUtc="2024-08-07T12:44:00Z"/>
          <w:szCs w:val="24"/>
        </w:rPr>
      </w:pPr>
      <w:ins w:id="310" w:author="Ruth Benson" w:date="2024-08-07T13:44:00Z" w16du:dateUtc="2024-08-07T12:44:00Z">
        <w:r w:rsidRPr="007C77EA">
          <w:rPr>
            <w:position w:val="1"/>
            <w:szCs w:val="24"/>
          </w:rPr>
          <w:t xml:space="preserve">2. </w:t>
        </w:r>
      </w:ins>
      <w:r w:rsidR="002E0EF0" w:rsidRPr="007C77EA">
        <w:rPr>
          <w:szCs w:val="24"/>
        </w:rPr>
        <w:t>Final Pay at</w:t>
      </w:r>
      <w:r w:rsidR="002E0EF0" w:rsidRPr="007C77EA">
        <w:rPr>
          <w:color w:val="0000FF"/>
          <w:szCs w:val="24"/>
        </w:rPr>
        <w:t xml:space="preserve"> </w:t>
      </w:r>
      <w:hyperlink w:anchor="_bookmark26" w:history="1">
        <w:r w:rsidR="002E0EF0" w:rsidRPr="007C77EA">
          <w:rPr>
            <w:color w:val="0000FF"/>
            <w:szCs w:val="24"/>
            <w:u w:val="single" w:color="0000FF"/>
          </w:rPr>
          <w:t>Normal Pension Age (NPA)</w:t>
        </w:r>
        <w:r w:rsidR="002E0EF0" w:rsidRPr="007C77EA">
          <w:rPr>
            <w:color w:val="0000FF"/>
            <w:szCs w:val="24"/>
          </w:rPr>
          <w:t xml:space="preserve"> </w:t>
        </w:r>
      </w:hyperlink>
      <w:r w:rsidR="002E0EF0" w:rsidRPr="007C77EA">
        <w:rPr>
          <w:szCs w:val="24"/>
        </w:rPr>
        <w:t xml:space="preserve">(under the 2009 Scheme this is defined as normally age 65) </w:t>
      </w:r>
      <w:del w:id="311" w:author="Ruth Benson" w:date="2024-08-07T13:39:00Z" w16du:dateUtc="2024-08-07T12:39:00Z">
        <w:r w:rsidR="002E0EF0" w:rsidRPr="007C77EA" w:rsidDel="00402DD2">
          <w:rPr>
            <w:szCs w:val="24"/>
          </w:rPr>
          <w:delText>or at date of cessation of active membership</w:delText>
        </w:r>
      </w:del>
      <w:ins w:id="312" w:author="Ruth Benson" w:date="2024-08-07T13:39:00Z" w16du:dateUtc="2024-08-07T12:39:00Z">
        <w:r w:rsidR="00402DD2" w:rsidRPr="007C77EA">
          <w:rPr>
            <w:szCs w:val="24"/>
          </w:rPr>
          <w:t>for members protected by the underpin who remain active members beyond this date.</w:t>
        </w:r>
      </w:ins>
    </w:p>
    <w:p w14:paraId="6F7F87F1" w14:textId="77777777" w:rsidR="007C77EA" w:rsidRDefault="007C77EA" w:rsidP="007C77EA">
      <w:pPr>
        <w:rPr>
          <w:ins w:id="313" w:author="Ruth Benson" w:date="2024-08-07T13:45:00Z" w16du:dateUtc="2024-08-07T12:45:00Z"/>
          <w:szCs w:val="24"/>
        </w:rPr>
      </w:pPr>
    </w:p>
    <w:p w14:paraId="6C95DB2B" w14:textId="77777777" w:rsidR="007C77EA" w:rsidRDefault="007C77EA" w:rsidP="007C77EA">
      <w:pPr>
        <w:rPr>
          <w:ins w:id="314" w:author="Ruth Benson" w:date="2024-08-07T13:45:00Z" w16du:dateUtc="2024-08-07T12:45:00Z"/>
          <w:szCs w:val="24"/>
        </w:rPr>
      </w:pPr>
      <w:ins w:id="315" w:author="Ruth Benson" w:date="2024-08-07T13:45:00Z" w16du:dateUtc="2024-08-07T12:45:00Z">
        <w:r>
          <w:rPr>
            <w:szCs w:val="24"/>
          </w:rPr>
          <w:t>The employer must calculate final pay in accordance with the Scheme regulations.  The regulations state that:</w:t>
        </w:r>
      </w:ins>
    </w:p>
    <w:p w14:paraId="49249C06" w14:textId="5F1FBC63" w:rsidR="007C77EA" w:rsidRDefault="007C77EA" w:rsidP="007C77EA">
      <w:pPr>
        <w:pStyle w:val="ListParagraph"/>
        <w:numPr>
          <w:ilvl w:val="0"/>
          <w:numId w:val="67"/>
        </w:numPr>
        <w:rPr>
          <w:ins w:id="316" w:author="Ruth Benson" w:date="2024-08-07T13:46:00Z" w16du:dateUtc="2024-08-07T12:46:00Z"/>
          <w:szCs w:val="24"/>
        </w:rPr>
      </w:pPr>
      <w:ins w:id="317" w:author="Ruth Benson" w:date="2024-08-07T13:45:00Z" w16du:dateUtc="2024-08-07T12:45:00Z">
        <w:r>
          <w:rPr>
            <w:szCs w:val="24"/>
          </w:rPr>
          <w:t xml:space="preserve">The final pay period is the year ending with the last day </w:t>
        </w:r>
      </w:ins>
      <w:ins w:id="318" w:author="Ruth Benson" w:date="2024-08-07T13:46:00Z" w16du:dateUtc="2024-08-07T12:46:00Z">
        <w:r>
          <w:rPr>
            <w:szCs w:val="24"/>
          </w:rPr>
          <w:t>of membership; however, one of the two immediately preceding years can be used if higher.</w:t>
        </w:r>
      </w:ins>
    </w:p>
    <w:p w14:paraId="226B7E33" w14:textId="61053CCD" w:rsidR="007C77EA" w:rsidRDefault="007C77EA" w:rsidP="007C77EA">
      <w:pPr>
        <w:pStyle w:val="ListParagraph"/>
        <w:numPr>
          <w:ilvl w:val="0"/>
          <w:numId w:val="67"/>
        </w:numPr>
        <w:rPr>
          <w:ins w:id="319" w:author="Ruth Benson" w:date="2024-08-07T13:47:00Z" w16du:dateUtc="2024-08-07T12:47:00Z"/>
          <w:szCs w:val="24"/>
        </w:rPr>
      </w:pPr>
      <w:ins w:id="320" w:author="Ruth Benson" w:date="2024-08-07T13:46:00Z" w16du:dateUtc="2024-08-07T12:46:00Z">
        <w:r>
          <w:rPr>
            <w:szCs w:val="24"/>
          </w:rPr>
          <w:t xml:space="preserve">If a member is subject to a reductions or restriction of pay in the </w:t>
        </w:r>
        <w:proofErr w:type="gramStart"/>
        <w:r>
          <w:rPr>
            <w:szCs w:val="24"/>
          </w:rPr>
          <w:t>10 year</w:t>
        </w:r>
        <w:proofErr w:type="gramEnd"/>
        <w:r>
          <w:rPr>
            <w:szCs w:val="24"/>
          </w:rPr>
          <w:t xml:space="preserve"> period before leaving the Scheme, they can choose to ha</w:t>
        </w:r>
      </w:ins>
      <w:ins w:id="321" w:author="Ruth Benson" w:date="2024-08-07T13:47:00Z" w16du:dateUtc="2024-08-07T12:47:00Z">
        <w:r>
          <w:rPr>
            <w:szCs w:val="24"/>
          </w:rPr>
          <w:t>ve their final pay calculated as the best consecutive three years’ pay in the last 13 years.</w:t>
        </w:r>
      </w:ins>
    </w:p>
    <w:p w14:paraId="14EF05A8" w14:textId="77777777" w:rsidR="007C77EA" w:rsidRDefault="007C77EA" w:rsidP="007C77EA">
      <w:pPr>
        <w:rPr>
          <w:ins w:id="322" w:author="Ruth Benson" w:date="2024-08-07T13:47:00Z" w16du:dateUtc="2024-08-07T12:47:00Z"/>
          <w:szCs w:val="24"/>
        </w:rPr>
      </w:pPr>
    </w:p>
    <w:p w14:paraId="0057D657" w14:textId="0DD13CD1" w:rsidR="007C77EA" w:rsidRDefault="007C77EA" w:rsidP="007C77EA">
      <w:pPr>
        <w:rPr>
          <w:ins w:id="323" w:author="Ruth Benson" w:date="2024-08-07T13:49:00Z" w16du:dateUtc="2024-08-07T12:49:00Z"/>
          <w:szCs w:val="24"/>
        </w:rPr>
      </w:pPr>
      <w:ins w:id="324" w:author="Ruth Benson" w:date="2024-08-07T13:47:00Z" w16du:dateUtc="2024-08-07T12:47:00Z">
        <w:r>
          <w:rPr>
            <w:szCs w:val="24"/>
          </w:rPr>
          <w:t>The reduction or restriction of pay in the above bullet point can be for a variety of reasons.  These include</w:t>
        </w:r>
      </w:ins>
      <w:ins w:id="325" w:author="Ruth Benson" w:date="2024-08-07T13:48:00Z" w16du:dateUtc="2024-08-07T12:48:00Z">
        <w:r>
          <w:rPr>
            <w:szCs w:val="24"/>
          </w:rPr>
          <w:t>,</w:t>
        </w:r>
      </w:ins>
      <w:ins w:id="326" w:author="Ruth Benson" w:date="2024-08-07T13:47:00Z" w16du:dateUtc="2024-08-07T12:47:00Z">
        <w:r>
          <w:rPr>
            <w:szCs w:val="24"/>
          </w:rPr>
          <w:t xml:space="preserve"> </w:t>
        </w:r>
      </w:ins>
      <w:ins w:id="327" w:author="Ruth Benson" w:date="2024-08-07T13:48:00Z" w16du:dateUtc="2024-08-07T12:48:00Z">
        <w:r>
          <w:rPr>
            <w:szCs w:val="24"/>
          </w:rPr>
          <w:t xml:space="preserve">but are not limited to, where the member chooses to be employed with the same employer at a lower grade (or with less responsibility) or </w:t>
        </w:r>
        <w:proofErr w:type="gramStart"/>
        <w:r>
          <w:rPr>
            <w:szCs w:val="24"/>
          </w:rPr>
          <w:t>as a result of</w:t>
        </w:r>
        <w:proofErr w:type="gramEnd"/>
        <w:r>
          <w:rPr>
            <w:szCs w:val="24"/>
          </w:rPr>
          <w:t xml:space="preserve"> a job evaluation exercise.</w:t>
        </w:r>
      </w:ins>
    </w:p>
    <w:p w14:paraId="1C4E1609" w14:textId="2A068EA5" w:rsidR="007C77EA" w:rsidRPr="007C77EA" w:rsidRDefault="007C77EA" w:rsidP="00A90C2C">
      <w:pPr>
        <w:rPr>
          <w:ins w:id="328" w:author="Ruth Benson" w:date="2024-08-07T13:47:00Z" w16du:dateUtc="2024-08-07T12:47:00Z"/>
          <w:szCs w:val="24"/>
        </w:rPr>
      </w:pPr>
      <w:ins w:id="329" w:author="Ruth Benson" w:date="2024-08-07T13:49:00Z" w16du:dateUtc="2024-08-07T12:49:00Z">
        <w:r>
          <w:rPr>
            <w:szCs w:val="24"/>
          </w:rPr>
          <w:t>Employers should be aware that to calculate final pay accurately under the Scheme regula</w:t>
        </w:r>
      </w:ins>
      <w:ins w:id="330" w:author="Ruth Benson" w:date="2024-08-07T13:50:00Z" w16du:dateUtc="2024-08-07T12:50:00Z">
        <w:r>
          <w:rPr>
            <w:szCs w:val="24"/>
          </w:rPr>
          <w:t xml:space="preserve">tions, they need complete pensionable salary data for the 13 years before the member’s Scheme membership ended.  If Scheme membership ends before the </w:t>
        </w:r>
        <w:r>
          <w:rPr>
            <w:szCs w:val="24"/>
          </w:rPr>
          <w:lastRenderedPageBreak/>
          <w:t>2009 Scheme NPA (usually 65), the same final pay figure is used in th</w:t>
        </w:r>
      </w:ins>
      <w:ins w:id="331" w:author="Ruth Benson" w:date="2024-08-07T13:51:00Z" w16du:dateUtc="2024-08-07T12:51:00Z">
        <w:r>
          <w:rPr>
            <w:szCs w:val="24"/>
          </w:rPr>
          <w:t>e</w:t>
        </w:r>
      </w:ins>
      <w:ins w:id="332" w:author="Ruth Benson" w:date="2024-08-07T13:50:00Z" w16du:dateUtc="2024-08-07T12:50:00Z">
        <w:r>
          <w:rPr>
            <w:szCs w:val="24"/>
          </w:rPr>
          <w:t xml:space="preserve"> underpin calculations.  If the member</w:t>
        </w:r>
      </w:ins>
      <w:ins w:id="333" w:author="Ruth Benson" w:date="2024-08-07T13:51:00Z" w16du:dateUtc="2024-08-07T12:51:00Z">
        <w:r>
          <w:rPr>
            <w:szCs w:val="24"/>
          </w:rPr>
          <w:t xml:space="preserve"> remains active beyond their 2009 Scheme NPA, the employer must supply the final pay figure for the year ending on the 2009 Scheme NPA to calculation the underpin</w:t>
        </w:r>
      </w:ins>
      <w:ins w:id="334" w:author="Ruth Benson" w:date="2024-08-07T13:52:00Z" w16du:dateUtc="2024-08-07T12:52:00Z">
        <w:r>
          <w:rPr>
            <w:szCs w:val="24"/>
          </w:rPr>
          <w:t>.</w:t>
        </w:r>
      </w:ins>
    </w:p>
    <w:p w14:paraId="1BCF044D" w14:textId="77777777" w:rsidR="007C77EA" w:rsidRPr="007C77EA" w:rsidRDefault="007C77EA" w:rsidP="00A90C2C">
      <w:pPr>
        <w:pStyle w:val="ListParagraph"/>
        <w:ind w:left="780" w:firstLine="0"/>
        <w:rPr>
          <w:ins w:id="335" w:author="Ruth Benson" w:date="2024-08-07T13:45:00Z" w16du:dateUtc="2024-08-07T12:45:00Z"/>
          <w:szCs w:val="24"/>
        </w:rPr>
      </w:pPr>
    </w:p>
    <w:p w14:paraId="1C4A8929" w14:textId="77777777" w:rsidR="007C77EA" w:rsidRPr="007C77EA" w:rsidRDefault="007C77EA" w:rsidP="007C77EA">
      <w:pPr>
        <w:rPr>
          <w:ins w:id="336" w:author="Ruth Benson" w:date="2024-08-07T13:45:00Z" w16du:dateUtc="2024-08-07T12:45:00Z"/>
          <w:szCs w:val="24"/>
        </w:rPr>
      </w:pPr>
    </w:p>
    <w:p w14:paraId="166F651E" w14:textId="48503C42" w:rsidR="007F2F38" w:rsidRPr="007C77EA" w:rsidDel="00402DD2" w:rsidRDefault="002E0EF0" w:rsidP="00A90C2C">
      <w:pPr>
        <w:rPr>
          <w:del w:id="337" w:author="Ruth Benson" w:date="2024-08-07T13:40:00Z" w16du:dateUtc="2024-08-07T12:40:00Z"/>
          <w:szCs w:val="24"/>
        </w:rPr>
      </w:pPr>
      <w:del w:id="338" w:author="Ruth Benson" w:date="2024-08-07T13:39:00Z" w16du:dateUtc="2024-08-07T12:39:00Z">
        <w:r w:rsidRPr="007C77EA" w:rsidDel="00402DD2">
          <w:rPr>
            <w:szCs w:val="24"/>
          </w:rPr>
          <w:delText>, if earlier, to enable NILGOSC</w:delText>
        </w:r>
        <w:r w:rsidRPr="007C77EA" w:rsidDel="00402DD2">
          <w:rPr>
            <w:spacing w:val="-11"/>
            <w:szCs w:val="24"/>
          </w:rPr>
          <w:delText xml:space="preserve"> </w:delText>
        </w:r>
        <w:r w:rsidRPr="007C77EA" w:rsidDel="00402DD2">
          <w:rPr>
            <w:szCs w:val="24"/>
          </w:rPr>
          <w:delText>to</w:delText>
        </w:r>
        <w:r w:rsidRPr="007C77EA" w:rsidDel="00402DD2">
          <w:rPr>
            <w:spacing w:val="-11"/>
            <w:szCs w:val="24"/>
          </w:rPr>
          <w:delText xml:space="preserve"> </w:delText>
        </w:r>
        <w:r w:rsidRPr="007C77EA" w:rsidDel="00402DD2">
          <w:rPr>
            <w:szCs w:val="24"/>
          </w:rPr>
          <w:delText>calculate</w:delText>
        </w:r>
        <w:r w:rsidRPr="007C77EA" w:rsidDel="00402DD2">
          <w:rPr>
            <w:spacing w:val="-9"/>
            <w:szCs w:val="24"/>
          </w:rPr>
          <w:delText xml:space="preserve"> </w:delText>
        </w:r>
        <w:r w:rsidRPr="007C77EA" w:rsidDel="00402DD2">
          <w:rPr>
            <w:szCs w:val="24"/>
          </w:rPr>
          <w:delText>the</w:delText>
        </w:r>
        <w:r w:rsidRPr="007C77EA" w:rsidDel="00402DD2">
          <w:rPr>
            <w:spacing w:val="-10"/>
            <w:szCs w:val="24"/>
          </w:rPr>
          <w:delText xml:space="preserve"> </w:delText>
        </w:r>
        <w:r w:rsidRPr="007C77EA" w:rsidDel="00402DD2">
          <w:rPr>
            <w:szCs w:val="24"/>
          </w:rPr>
          <w:delText>underpin</w:delText>
        </w:r>
        <w:r w:rsidRPr="007C77EA" w:rsidDel="00402DD2">
          <w:rPr>
            <w:spacing w:val="-10"/>
            <w:szCs w:val="24"/>
          </w:rPr>
          <w:delText xml:space="preserve"> </w:delText>
        </w:r>
        <w:r w:rsidRPr="007C77EA" w:rsidDel="00402DD2">
          <w:rPr>
            <w:szCs w:val="24"/>
          </w:rPr>
          <w:delText>on</w:delText>
        </w:r>
        <w:r w:rsidRPr="007C77EA" w:rsidDel="00402DD2">
          <w:rPr>
            <w:spacing w:val="-9"/>
            <w:szCs w:val="24"/>
          </w:rPr>
          <w:delText xml:space="preserve"> </w:delText>
        </w:r>
        <w:r w:rsidRPr="007C77EA" w:rsidDel="00402DD2">
          <w:rPr>
            <w:szCs w:val="24"/>
          </w:rPr>
          <w:delText>the</w:delText>
        </w:r>
        <w:r w:rsidRPr="007C77EA" w:rsidDel="00402DD2">
          <w:rPr>
            <w:spacing w:val="-10"/>
            <w:szCs w:val="24"/>
          </w:rPr>
          <w:delText xml:space="preserve"> </w:delText>
        </w:r>
        <w:r w:rsidRPr="007C77EA" w:rsidDel="00402DD2">
          <w:rPr>
            <w:szCs w:val="24"/>
          </w:rPr>
          <w:delText>post-2015</w:delText>
        </w:r>
        <w:r w:rsidRPr="007C77EA" w:rsidDel="00402DD2">
          <w:rPr>
            <w:spacing w:val="-10"/>
            <w:szCs w:val="24"/>
          </w:rPr>
          <w:delText xml:space="preserve"> </w:delText>
        </w:r>
        <w:r w:rsidRPr="007C77EA" w:rsidDel="00402DD2">
          <w:rPr>
            <w:szCs w:val="24"/>
          </w:rPr>
          <w:delText>benefits</w:delText>
        </w:r>
        <w:r w:rsidRPr="007C77EA" w:rsidDel="00402DD2">
          <w:rPr>
            <w:spacing w:val="-9"/>
            <w:szCs w:val="24"/>
          </w:rPr>
          <w:delText xml:space="preserve"> </w:delText>
        </w:r>
        <w:r w:rsidRPr="007C77EA" w:rsidDel="00402DD2">
          <w:rPr>
            <w:szCs w:val="24"/>
          </w:rPr>
          <w:delText>for</w:delText>
        </w:r>
        <w:r w:rsidRPr="007C77EA" w:rsidDel="00402DD2">
          <w:rPr>
            <w:spacing w:val="-11"/>
            <w:szCs w:val="24"/>
          </w:rPr>
          <w:delText xml:space="preserve"> </w:delText>
        </w:r>
        <w:r w:rsidRPr="007C77EA" w:rsidDel="00402DD2">
          <w:rPr>
            <w:szCs w:val="24"/>
          </w:rPr>
          <w:delText>those</w:delText>
        </w:r>
        <w:r w:rsidRPr="007C77EA" w:rsidDel="00402DD2">
          <w:rPr>
            <w:spacing w:val="-7"/>
            <w:szCs w:val="24"/>
          </w:rPr>
          <w:delText xml:space="preserve"> </w:delText>
        </w:r>
        <w:r w:rsidRPr="007C77EA" w:rsidDel="00402DD2">
          <w:rPr>
            <w:szCs w:val="24"/>
          </w:rPr>
          <w:delText>members</w:delText>
        </w:r>
        <w:r w:rsidRPr="007C77EA" w:rsidDel="00402DD2">
          <w:rPr>
            <w:spacing w:val="-10"/>
            <w:szCs w:val="24"/>
          </w:rPr>
          <w:delText xml:space="preserve"> </w:delText>
        </w:r>
        <w:r w:rsidRPr="007C77EA" w:rsidDel="00402DD2">
          <w:rPr>
            <w:szCs w:val="24"/>
          </w:rPr>
          <w:delText>to wh</w:delText>
        </w:r>
      </w:del>
      <w:del w:id="339" w:author="Ruth Benson" w:date="2024-08-07T13:40:00Z" w16du:dateUtc="2024-08-07T12:40:00Z">
        <w:r w:rsidRPr="007C77EA" w:rsidDel="00402DD2">
          <w:rPr>
            <w:szCs w:val="24"/>
          </w:rPr>
          <w:delText>om</w:delText>
        </w:r>
        <w:r w:rsidRPr="007C77EA" w:rsidDel="00402DD2">
          <w:rPr>
            <w:spacing w:val="-10"/>
            <w:szCs w:val="24"/>
          </w:rPr>
          <w:delText xml:space="preserve"> </w:delText>
        </w:r>
        <w:r w:rsidRPr="007C77EA" w:rsidDel="00402DD2">
          <w:rPr>
            <w:szCs w:val="24"/>
          </w:rPr>
          <w:delText>the</w:delText>
        </w:r>
      </w:del>
      <w:ins w:id="340" w:author="Ruth Benson" w:date="2024-08-07T13:40:00Z" w16du:dateUtc="2024-08-07T12:40:00Z">
        <w:r w:rsidR="00402DD2" w:rsidDel="00402DD2">
          <w:t xml:space="preserve"> </w:t>
        </w:r>
      </w:ins>
      <w:del w:id="341" w:author="Ruth Benson" w:date="2024-08-07T13:40:00Z" w16du:dateUtc="2024-08-07T12:40:00Z">
        <w:r w:rsidR="00A911D7" w:rsidRPr="007C77EA" w:rsidDel="00402DD2">
          <w:fldChar w:fldCharType="begin"/>
        </w:r>
        <w:r w:rsidR="00A911D7" w:rsidDel="00402DD2">
          <w:delInstrText>HYPERLINK \l "_bookmark29"</w:delInstrText>
        </w:r>
        <w:r w:rsidR="00A911D7" w:rsidRPr="007C77EA" w:rsidDel="00402DD2">
          <w:fldChar w:fldCharType="separate"/>
        </w:r>
        <w:r w:rsidRPr="007C77EA" w:rsidDel="00402DD2">
          <w:rPr>
            <w:color w:val="0000FF"/>
            <w:spacing w:val="-8"/>
            <w:szCs w:val="24"/>
          </w:rPr>
          <w:delText xml:space="preserve"> </w:delText>
        </w:r>
        <w:r w:rsidRPr="007C77EA" w:rsidDel="00402DD2">
          <w:rPr>
            <w:color w:val="0000FF"/>
            <w:szCs w:val="24"/>
            <w:u w:val="single" w:color="0000FF"/>
          </w:rPr>
          <w:delText>underpin</w:delText>
        </w:r>
        <w:r w:rsidRPr="007C77EA" w:rsidDel="00402DD2">
          <w:rPr>
            <w:color w:val="0000FF"/>
            <w:spacing w:val="-8"/>
            <w:szCs w:val="24"/>
          </w:rPr>
          <w:delText xml:space="preserve"> </w:delText>
        </w:r>
        <w:r w:rsidR="00A911D7" w:rsidRPr="007C77EA" w:rsidDel="00402DD2">
          <w:rPr>
            <w:color w:val="0000FF"/>
            <w:spacing w:val="-8"/>
            <w:szCs w:val="24"/>
          </w:rPr>
          <w:fldChar w:fldCharType="end"/>
        </w:r>
        <w:r w:rsidRPr="007C77EA" w:rsidDel="00402DD2">
          <w:rPr>
            <w:szCs w:val="24"/>
          </w:rPr>
          <w:delText>applies.</w:delText>
        </w:r>
        <w:r w:rsidRPr="007C77EA" w:rsidDel="00402DD2">
          <w:rPr>
            <w:spacing w:val="-8"/>
            <w:szCs w:val="24"/>
          </w:rPr>
          <w:delText xml:space="preserve"> </w:delText>
        </w:r>
        <w:r w:rsidRPr="007C77EA" w:rsidDel="00402DD2">
          <w:rPr>
            <w:szCs w:val="24"/>
          </w:rPr>
          <w:delText>The</w:delText>
        </w:r>
        <w:r w:rsidRPr="007C77EA" w:rsidDel="00402DD2">
          <w:rPr>
            <w:spacing w:val="-8"/>
            <w:szCs w:val="24"/>
          </w:rPr>
          <w:delText xml:space="preserve"> </w:delText>
        </w:r>
        <w:r w:rsidRPr="007C77EA" w:rsidDel="00402DD2">
          <w:rPr>
            <w:szCs w:val="24"/>
          </w:rPr>
          <w:delText>underpin</w:delText>
        </w:r>
        <w:r w:rsidRPr="007C77EA" w:rsidDel="00402DD2">
          <w:rPr>
            <w:spacing w:val="-8"/>
            <w:szCs w:val="24"/>
          </w:rPr>
          <w:delText xml:space="preserve"> </w:delText>
        </w:r>
        <w:r w:rsidRPr="007C77EA" w:rsidDel="00402DD2">
          <w:rPr>
            <w:szCs w:val="24"/>
          </w:rPr>
          <w:delText>applies</w:delText>
        </w:r>
        <w:r w:rsidRPr="007C77EA" w:rsidDel="00402DD2">
          <w:rPr>
            <w:spacing w:val="-10"/>
            <w:szCs w:val="24"/>
          </w:rPr>
          <w:delText xml:space="preserve"> </w:delText>
        </w:r>
        <w:r w:rsidRPr="007C77EA" w:rsidDel="00402DD2">
          <w:rPr>
            <w:szCs w:val="24"/>
          </w:rPr>
          <w:delText>to</w:delText>
        </w:r>
        <w:r w:rsidRPr="007C77EA" w:rsidDel="00402DD2">
          <w:rPr>
            <w:spacing w:val="-9"/>
            <w:szCs w:val="24"/>
          </w:rPr>
          <w:delText xml:space="preserve"> </w:delText>
        </w:r>
        <w:r w:rsidRPr="007C77EA" w:rsidDel="00402DD2">
          <w:rPr>
            <w:szCs w:val="24"/>
          </w:rPr>
          <w:delText>those</w:delText>
        </w:r>
        <w:r w:rsidRPr="007C77EA" w:rsidDel="00402DD2">
          <w:rPr>
            <w:spacing w:val="-9"/>
            <w:szCs w:val="24"/>
          </w:rPr>
          <w:delText xml:space="preserve"> </w:delText>
        </w:r>
        <w:r w:rsidRPr="007C77EA" w:rsidDel="00402DD2">
          <w:rPr>
            <w:szCs w:val="24"/>
          </w:rPr>
          <w:delText>who:</w:delText>
        </w:r>
      </w:del>
    </w:p>
    <w:p w14:paraId="585C1C54" w14:textId="5760606A" w:rsidR="007F2F38" w:rsidRPr="00402DD2" w:rsidDel="00402DD2" w:rsidRDefault="007F2F38" w:rsidP="00A90C2C">
      <w:pPr>
        <w:pStyle w:val="ListParagraph"/>
        <w:numPr>
          <w:ilvl w:val="0"/>
          <w:numId w:val="29"/>
        </w:numPr>
        <w:ind w:firstLine="0"/>
        <w:rPr>
          <w:del w:id="342" w:author="Ruth Benson" w:date="2024-08-07T13:40:00Z" w16du:dateUtc="2024-08-07T12:40:00Z"/>
          <w:szCs w:val="24"/>
        </w:rPr>
      </w:pPr>
    </w:p>
    <w:p w14:paraId="0CD424AB" w14:textId="12A498EE" w:rsidR="0030179B" w:rsidRPr="00FC2BEB" w:rsidDel="00402DD2" w:rsidRDefault="002E0EF0" w:rsidP="00402DD2">
      <w:pPr>
        <w:pStyle w:val="ListParagraph"/>
        <w:numPr>
          <w:ilvl w:val="0"/>
          <w:numId w:val="31"/>
        </w:numPr>
        <w:rPr>
          <w:del w:id="343" w:author="Ruth Benson" w:date="2024-08-07T13:40:00Z" w16du:dateUtc="2024-08-07T12:40:00Z"/>
          <w:szCs w:val="24"/>
        </w:rPr>
      </w:pPr>
      <w:del w:id="344" w:author="Ruth Benson" w:date="2024-08-07T13:40:00Z" w16du:dateUtc="2024-08-07T12:40:00Z">
        <w:r w:rsidRPr="00402DD2" w:rsidDel="00402DD2">
          <w:rPr>
            <w:szCs w:val="24"/>
          </w:rPr>
          <w:delText>were</w:delText>
        </w:r>
        <w:r w:rsidRPr="00402DD2" w:rsidDel="00402DD2">
          <w:rPr>
            <w:spacing w:val="-9"/>
            <w:szCs w:val="24"/>
          </w:rPr>
          <w:delText xml:space="preserve"> </w:delText>
        </w:r>
        <w:r w:rsidRPr="00402DD2" w:rsidDel="00402DD2">
          <w:rPr>
            <w:szCs w:val="24"/>
          </w:rPr>
          <w:delText>active</w:delText>
        </w:r>
        <w:r w:rsidRPr="00402DD2" w:rsidDel="00402DD2">
          <w:rPr>
            <w:spacing w:val="-10"/>
            <w:szCs w:val="24"/>
          </w:rPr>
          <w:delText xml:space="preserve"> </w:delText>
        </w:r>
        <w:r w:rsidRPr="00402DD2" w:rsidDel="00402DD2">
          <w:rPr>
            <w:szCs w:val="24"/>
          </w:rPr>
          <w:delText>members</w:delText>
        </w:r>
        <w:r w:rsidRPr="00402DD2" w:rsidDel="00402DD2">
          <w:rPr>
            <w:spacing w:val="-6"/>
            <w:szCs w:val="24"/>
          </w:rPr>
          <w:delText xml:space="preserve"> </w:delText>
        </w:r>
        <w:r w:rsidRPr="00402DD2" w:rsidDel="00402DD2">
          <w:rPr>
            <w:szCs w:val="24"/>
          </w:rPr>
          <w:delText>on</w:delText>
        </w:r>
        <w:r w:rsidRPr="00402DD2" w:rsidDel="00402DD2">
          <w:rPr>
            <w:spacing w:val="-6"/>
            <w:szCs w:val="24"/>
          </w:rPr>
          <w:delText xml:space="preserve"> </w:delText>
        </w:r>
        <w:r w:rsidRPr="00402DD2" w:rsidDel="00402DD2">
          <w:rPr>
            <w:szCs w:val="24"/>
          </w:rPr>
          <w:delText>31</w:delText>
        </w:r>
        <w:r w:rsidRPr="00402DD2" w:rsidDel="00402DD2">
          <w:rPr>
            <w:spacing w:val="-9"/>
            <w:szCs w:val="24"/>
          </w:rPr>
          <w:delText xml:space="preserve"> </w:delText>
        </w:r>
        <w:r w:rsidRPr="00402DD2" w:rsidDel="00402DD2">
          <w:rPr>
            <w:szCs w:val="24"/>
          </w:rPr>
          <w:delText>March</w:delText>
        </w:r>
        <w:r w:rsidRPr="00402DD2" w:rsidDel="00402DD2">
          <w:rPr>
            <w:spacing w:val="-8"/>
            <w:szCs w:val="24"/>
          </w:rPr>
          <w:delText xml:space="preserve"> </w:delText>
        </w:r>
        <w:r w:rsidRPr="00402DD2" w:rsidDel="00402DD2">
          <w:rPr>
            <w:szCs w:val="24"/>
          </w:rPr>
          <w:delText>2012,</w:delText>
        </w:r>
        <w:r w:rsidRPr="00402DD2" w:rsidDel="00402DD2">
          <w:rPr>
            <w:spacing w:val="-7"/>
            <w:szCs w:val="24"/>
          </w:rPr>
          <w:delText xml:space="preserve"> </w:delText>
        </w:r>
        <w:r w:rsidR="0030179B" w:rsidRPr="00402DD2" w:rsidDel="00402DD2">
          <w:rPr>
            <w:spacing w:val="-7"/>
            <w:szCs w:val="24"/>
          </w:rPr>
          <w:delText>or</w:delText>
        </w:r>
      </w:del>
    </w:p>
    <w:p w14:paraId="11A9D9CF" w14:textId="5C06B349" w:rsidR="0030179B" w:rsidRPr="00402DD2" w:rsidDel="00402DD2" w:rsidRDefault="0030179B" w:rsidP="00A90C2C">
      <w:pPr>
        <w:pStyle w:val="ListParagraph"/>
        <w:numPr>
          <w:ilvl w:val="0"/>
          <w:numId w:val="31"/>
        </w:numPr>
        <w:ind w:firstLine="0"/>
        <w:rPr>
          <w:del w:id="345" w:author="Ruth Benson" w:date="2024-08-07T13:40:00Z" w16du:dateUtc="2024-08-07T12:40:00Z"/>
          <w:szCs w:val="24"/>
        </w:rPr>
      </w:pPr>
      <w:del w:id="346" w:author="Ruth Benson" w:date="2024-08-07T13:40:00Z" w16du:dateUtc="2024-08-07T12:40:00Z">
        <w:r w:rsidRPr="00402DD2" w:rsidDel="00402DD2">
          <w:rPr>
            <w:spacing w:val="-7"/>
            <w:szCs w:val="24"/>
          </w:rPr>
          <w:delText>were active members in another public service pension scheme on 31 March 2012 and transferred their pension benefits to NILGOSC and that transfer bought them final salary benefits in the LGPS(NI)</w:delText>
        </w:r>
      </w:del>
    </w:p>
    <w:p w14:paraId="1B7F3CC4" w14:textId="6783A317" w:rsidR="0030179B" w:rsidRPr="00402DD2" w:rsidDel="00402DD2" w:rsidRDefault="0030179B" w:rsidP="00A90C2C">
      <w:pPr>
        <w:pStyle w:val="ListParagraph"/>
        <w:numPr>
          <w:ilvl w:val="0"/>
          <w:numId w:val="31"/>
        </w:numPr>
        <w:ind w:firstLine="0"/>
        <w:rPr>
          <w:del w:id="347" w:author="Ruth Benson" w:date="2024-08-07T13:40:00Z" w16du:dateUtc="2024-08-07T12:40:00Z"/>
          <w:szCs w:val="24"/>
        </w:rPr>
      </w:pPr>
      <w:del w:id="348" w:author="Ruth Benson" w:date="2024-08-07T13:40:00Z" w16du:dateUtc="2024-08-07T12:40:00Z">
        <w:r w:rsidRPr="00402DD2" w:rsidDel="00402DD2">
          <w:rPr>
            <w:spacing w:val="-7"/>
            <w:szCs w:val="24"/>
          </w:rPr>
          <w:delText>and</w:delText>
        </w:r>
      </w:del>
    </w:p>
    <w:p w14:paraId="13238F49" w14:textId="4014A463" w:rsidR="0030179B" w:rsidRPr="00402DD2" w:rsidDel="00402DD2" w:rsidRDefault="0030179B" w:rsidP="00A90C2C">
      <w:pPr>
        <w:pStyle w:val="ListParagraph"/>
        <w:numPr>
          <w:ilvl w:val="0"/>
          <w:numId w:val="31"/>
        </w:numPr>
        <w:ind w:firstLine="0"/>
        <w:rPr>
          <w:del w:id="349" w:author="Ruth Benson" w:date="2024-08-07T13:40:00Z" w16du:dateUtc="2024-08-07T12:40:00Z"/>
          <w:szCs w:val="24"/>
        </w:rPr>
      </w:pPr>
    </w:p>
    <w:p w14:paraId="19328685" w14:textId="4B566254" w:rsidR="002E0EF0" w:rsidRPr="0030179B" w:rsidDel="00402DD2" w:rsidRDefault="002E0EF0" w:rsidP="00402DD2">
      <w:pPr>
        <w:pStyle w:val="ListParagraph"/>
        <w:numPr>
          <w:ilvl w:val="0"/>
          <w:numId w:val="68"/>
        </w:numPr>
        <w:rPr>
          <w:del w:id="350" w:author="Ruth Benson" w:date="2024-08-07T13:40:00Z" w16du:dateUtc="2024-08-07T12:40:00Z"/>
          <w:szCs w:val="24"/>
        </w:rPr>
      </w:pPr>
      <w:del w:id="351" w:author="Ruth Benson" w:date="2024-08-07T13:40:00Z" w16du:dateUtc="2024-08-07T12:40:00Z">
        <w:r w:rsidRPr="00402DD2" w:rsidDel="00402DD2">
          <w:rPr>
            <w:szCs w:val="24"/>
          </w:rPr>
          <w:delText>were</w:delText>
        </w:r>
        <w:r w:rsidRPr="00402DD2" w:rsidDel="00402DD2">
          <w:rPr>
            <w:spacing w:val="-8"/>
            <w:szCs w:val="24"/>
          </w:rPr>
          <w:delText xml:space="preserve"> </w:delText>
        </w:r>
        <w:r w:rsidRPr="00402DD2" w:rsidDel="00402DD2">
          <w:rPr>
            <w:szCs w:val="24"/>
          </w:rPr>
          <w:delText>within</w:delText>
        </w:r>
        <w:r w:rsidRPr="00402DD2" w:rsidDel="00402DD2">
          <w:rPr>
            <w:spacing w:val="-8"/>
            <w:szCs w:val="24"/>
          </w:rPr>
          <w:delText xml:space="preserve"> </w:delText>
        </w:r>
        <w:r w:rsidRPr="00402DD2" w:rsidDel="00402DD2">
          <w:rPr>
            <w:szCs w:val="24"/>
          </w:rPr>
          <w:delText>10</w:delText>
        </w:r>
        <w:r w:rsidRPr="00402DD2" w:rsidDel="00402DD2">
          <w:rPr>
            <w:spacing w:val="-7"/>
            <w:szCs w:val="24"/>
          </w:rPr>
          <w:delText xml:space="preserve"> </w:delText>
        </w:r>
        <w:r w:rsidRPr="00402DD2" w:rsidDel="00402DD2">
          <w:rPr>
            <w:szCs w:val="24"/>
          </w:rPr>
          <w:delText>years</w:delText>
        </w:r>
        <w:r w:rsidRPr="00402DD2" w:rsidDel="00402DD2">
          <w:rPr>
            <w:spacing w:val="-5"/>
            <w:szCs w:val="24"/>
          </w:rPr>
          <w:delText xml:space="preserve"> </w:delText>
        </w:r>
        <w:r w:rsidRPr="00402DD2" w:rsidDel="00402DD2">
          <w:rPr>
            <w:szCs w:val="24"/>
          </w:rPr>
          <w:delText>of</w:delText>
        </w:r>
        <w:r w:rsidRPr="00402DD2" w:rsidDel="00402DD2">
          <w:rPr>
            <w:spacing w:val="-6"/>
            <w:szCs w:val="24"/>
          </w:rPr>
          <w:delText xml:space="preserve"> </w:delText>
        </w:r>
        <w:r w:rsidRPr="00402DD2" w:rsidDel="00402DD2">
          <w:rPr>
            <w:szCs w:val="24"/>
          </w:rPr>
          <w:delText>their</w:delText>
        </w:r>
        <w:r w:rsidRPr="00402DD2" w:rsidDel="00402DD2">
          <w:rPr>
            <w:spacing w:val="-9"/>
            <w:szCs w:val="24"/>
          </w:rPr>
          <w:delText xml:space="preserve"> </w:delText>
        </w:r>
        <w:r w:rsidRPr="00402DD2" w:rsidDel="00402DD2">
          <w:rPr>
            <w:szCs w:val="24"/>
          </w:rPr>
          <w:delText>NPA</w:delText>
        </w:r>
        <w:r w:rsidRPr="00402DD2" w:rsidDel="00402DD2">
          <w:rPr>
            <w:spacing w:val="-7"/>
            <w:szCs w:val="24"/>
          </w:rPr>
          <w:delText xml:space="preserve"> </w:delText>
        </w:r>
        <w:r w:rsidRPr="00402DD2" w:rsidDel="00402DD2">
          <w:rPr>
            <w:szCs w:val="24"/>
          </w:rPr>
          <w:delText>on</w:delText>
        </w:r>
        <w:r w:rsidRPr="00402DD2" w:rsidDel="00402DD2">
          <w:rPr>
            <w:spacing w:val="-5"/>
            <w:szCs w:val="24"/>
          </w:rPr>
          <w:delText xml:space="preserve"> </w:delText>
        </w:r>
        <w:r w:rsidRPr="00402DD2" w:rsidDel="00402DD2">
          <w:rPr>
            <w:szCs w:val="24"/>
          </w:rPr>
          <w:delText>1</w:delText>
        </w:r>
        <w:r w:rsidRPr="00402DD2" w:rsidDel="00402DD2">
          <w:rPr>
            <w:spacing w:val="-4"/>
            <w:szCs w:val="24"/>
          </w:rPr>
          <w:delText xml:space="preserve"> </w:delText>
        </w:r>
        <w:r w:rsidRPr="00402DD2" w:rsidDel="00402DD2">
          <w:rPr>
            <w:szCs w:val="24"/>
          </w:rPr>
          <w:delText>April</w:delText>
        </w:r>
        <w:r w:rsidRPr="00402DD2" w:rsidDel="00402DD2">
          <w:rPr>
            <w:spacing w:val="-6"/>
            <w:szCs w:val="24"/>
          </w:rPr>
          <w:delText xml:space="preserve"> </w:delText>
        </w:r>
        <w:r w:rsidRPr="00402DD2" w:rsidDel="00402DD2">
          <w:rPr>
            <w:szCs w:val="24"/>
          </w:rPr>
          <w:delText>2012,</w:delText>
        </w:r>
        <w:r w:rsidRPr="00402DD2" w:rsidDel="00402DD2">
          <w:rPr>
            <w:spacing w:val="-7"/>
            <w:szCs w:val="24"/>
          </w:rPr>
          <w:delText xml:space="preserve"> </w:delText>
        </w:r>
        <w:r w:rsidRPr="00402DD2" w:rsidDel="00402DD2">
          <w:rPr>
            <w:szCs w:val="24"/>
          </w:rPr>
          <w:delText>and</w:delText>
        </w:r>
      </w:del>
    </w:p>
    <w:p w14:paraId="425F5171" w14:textId="601679CF" w:rsidR="002E0EF0" w:rsidRPr="00402DD2" w:rsidDel="00402DD2" w:rsidRDefault="002E0EF0" w:rsidP="00402DD2">
      <w:pPr>
        <w:pStyle w:val="ListParagraph"/>
        <w:numPr>
          <w:ilvl w:val="0"/>
          <w:numId w:val="68"/>
        </w:numPr>
        <w:rPr>
          <w:del w:id="352" w:author="Ruth Benson" w:date="2024-08-07T13:40:00Z" w16du:dateUtc="2024-08-07T12:40:00Z"/>
          <w:szCs w:val="24"/>
        </w:rPr>
      </w:pPr>
      <w:del w:id="353" w:author="Ruth Benson" w:date="2024-08-07T13:40:00Z" w16du:dateUtc="2024-08-07T12:40:00Z">
        <w:r w:rsidRPr="00402DD2" w:rsidDel="00402DD2">
          <w:rPr>
            <w:szCs w:val="24"/>
          </w:rPr>
          <w:delText>have</w:delText>
        </w:r>
        <w:r w:rsidRPr="00402DD2" w:rsidDel="00402DD2">
          <w:rPr>
            <w:spacing w:val="-8"/>
            <w:szCs w:val="24"/>
          </w:rPr>
          <w:delText xml:space="preserve"> </w:delText>
        </w:r>
        <w:r w:rsidRPr="00402DD2" w:rsidDel="00402DD2">
          <w:rPr>
            <w:szCs w:val="24"/>
          </w:rPr>
          <w:delText>not</w:delText>
        </w:r>
        <w:r w:rsidRPr="00402DD2" w:rsidDel="00402DD2">
          <w:rPr>
            <w:spacing w:val="-9"/>
            <w:szCs w:val="24"/>
          </w:rPr>
          <w:delText xml:space="preserve"> </w:delText>
        </w:r>
        <w:r w:rsidRPr="00402DD2" w:rsidDel="00402DD2">
          <w:rPr>
            <w:szCs w:val="24"/>
          </w:rPr>
          <w:delText>(after</w:delText>
        </w:r>
        <w:r w:rsidRPr="00402DD2" w:rsidDel="00402DD2">
          <w:rPr>
            <w:spacing w:val="-8"/>
            <w:szCs w:val="24"/>
          </w:rPr>
          <w:delText xml:space="preserve"> </w:delText>
        </w:r>
        <w:r w:rsidRPr="00402DD2" w:rsidDel="00402DD2">
          <w:rPr>
            <w:szCs w:val="24"/>
          </w:rPr>
          <w:delText>31</w:delText>
        </w:r>
        <w:r w:rsidRPr="00402DD2" w:rsidDel="00402DD2">
          <w:rPr>
            <w:spacing w:val="-9"/>
            <w:szCs w:val="24"/>
          </w:rPr>
          <w:delText xml:space="preserve"> </w:delText>
        </w:r>
        <w:r w:rsidRPr="00402DD2" w:rsidDel="00402DD2">
          <w:rPr>
            <w:szCs w:val="24"/>
          </w:rPr>
          <w:delText>March</w:delText>
        </w:r>
        <w:r w:rsidRPr="00402DD2" w:rsidDel="00402DD2">
          <w:rPr>
            <w:spacing w:val="-8"/>
            <w:szCs w:val="24"/>
          </w:rPr>
          <w:delText xml:space="preserve"> </w:delText>
        </w:r>
        <w:r w:rsidRPr="00402DD2" w:rsidDel="00402DD2">
          <w:rPr>
            <w:szCs w:val="24"/>
          </w:rPr>
          <w:delText>2012)</w:delText>
        </w:r>
        <w:r w:rsidRPr="00402DD2" w:rsidDel="00402DD2">
          <w:rPr>
            <w:spacing w:val="-9"/>
            <w:szCs w:val="24"/>
          </w:rPr>
          <w:delText xml:space="preserve"> </w:delText>
        </w:r>
        <w:r w:rsidRPr="00402DD2" w:rsidDel="00402DD2">
          <w:rPr>
            <w:szCs w:val="24"/>
          </w:rPr>
          <w:delText>had</w:delText>
        </w:r>
        <w:r w:rsidRPr="00402DD2" w:rsidDel="00402DD2">
          <w:rPr>
            <w:spacing w:val="-8"/>
            <w:szCs w:val="24"/>
          </w:rPr>
          <w:delText xml:space="preserve"> </w:delText>
        </w:r>
        <w:r w:rsidRPr="00402DD2" w:rsidDel="00402DD2">
          <w:rPr>
            <w:szCs w:val="24"/>
          </w:rPr>
          <w:delText>a</w:delText>
        </w:r>
        <w:r w:rsidRPr="00402DD2" w:rsidDel="00402DD2">
          <w:rPr>
            <w:spacing w:val="-8"/>
            <w:szCs w:val="24"/>
          </w:rPr>
          <w:delText xml:space="preserve"> </w:delText>
        </w:r>
        <w:r w:rsidRPr="00402DD2" w:rsidDel="00402DD2">
          <w:rPr>
            <w:szCs w:val="24"/>
          </w:rPr>
          <w:delText>continuous</w:delText>
        </w:r>
        <w:r w:rsidRPr="00402DD2" w:rsidDel="00402DD2">
          <w:rPr>
            <w:spacing w:val="-8"/>
            <w:szCs w:val="24"/>
          </w:rPr>
          <w:delText xml:space="preserve"> </w:delText>
        </w:r>
        <w:r w:rsidRPr="00402DD2" w:rsidDel="00402DD2">
          <w:rPr>
            <w:szCs w:val="24"/>
          </w:rPr>
          <w:delText>break</w:delText>
        </w:r>
        <w:r w:rsidRPr="00402DD2" w:rsidDel="00402DD2">
          <w:rPr>
            <w:spacing w:val="-9"/>
            <w:szCs w:val="24"/>
          </w:rPr>
          <w:delText xml:space="preserve"> </w:delText>
        </w:r>
        <w:r w:rsidRPr="00402DD2" w:rsidDel="00402DD2">
          <w:rPr>
            <w:szCs w:val="24"/>
          </w:rPr>
          <w:delText>of</w:delText>
        </w:r>
        <w:r w:rsidRPr="00402DD2" w:rsidDel="00402DD2">
          <w:rPr>
            <w:spacing w:val="-8"/>
            <w:szCs w:val="24"/>
          </w:rPr>
          <w:delText xml:space="preserve"> </w:delText>
        </w:r>
        <w:r w:rsidRPr="00402DD2" w:rsidDel="00402DD2">
          <w:rPr>
            <w:szCs w:val="24"/>
          </w:rPr>
          <w:delText>more</w:delText>
        </w:r>
        <w:r w:rsidRPr="00402DD2" w:rsidDel="00402DD2">
          <w:rPr>
            <w:spacing w:val="-7"/>
            <w:szCs w:val="24"/>
          </w:rPr>
          <w:delText xml:space="preserve"> </w:delText>
        </w:r>
        <w:r w:rsidRPr="00402DD2" w:rsidDel="00402DD2">
          <w:rPr>
            <w:szCs w:val="24"/>
          </w:rPr>
          <w:delText>than</w:delText>
        </w:r>
        <w:r w:rsidRPr="00402DD2" w:rsidDel="00402DD2">
          <w:rPr>
            <w:spacing w:val="-9"/>
            <w:szCs w:val="24"/>
          </w:rPr>
          <w:delText xml:space="preserve"> </w:delText>
        </w:r>
        <w:r w:rsidRPr="00402DD2" w:rsidDel="00402DD2">
          <w:rPr>
            <w:szCs w:val="24"/>
          </w:rPr>
          <w:delText>five years</w:delText>
        </w:r>
        <w:r w:rsidRPr="00402DD2" w:rsidDel="00402DD2">
          <w:rPr>
            <w:spacing w:val="-9"/>
            <w:szCs w:val="24"/>
          </w:rPr>
          <w:delText xml:space="preserve"> </w:delText>
        </w:r>
        <w:r w:rsidRPr="00402DD2" w:rsidDel="00402DD2">
          <w:rPr>
            <w:szCs w:val="24"/>
          </w:rPr>
          <w:delText>in</w:delText>
        </w:r>
        <w:r w:rsidRPr="00402DD2" w:rsidDel="00402DD2">
          <w:rPr>
            <w:spacing w:val="-8"/>
            <w:szCs w:val="24"/>
          </w:rPr>
          <w:delText xml:space="preserve"> </w:delText>
        </w:r>
        <w:r w:rsidRPr="00402DD2" w:rsidDel="00402DD2">
          <w:rPr>
            <w:szCs w:val="24"/>
          </w:rPr>
          <w:delText>membership</w:delText>
        </w:r>
        <w:r w:rsidRPr="00402DD2" w:rsidDel="00402DD2">
          <w:rPr>
            <w:spacing w:val="-8"/>
            <w:szCs w:val="24"/>
          </w:rPr>
          <w:delText xml:space="preserve"> </w:delText>
        </w:r>
        <w:r w:rsidRPr="00402DD2" w:rsidDel="00402DD2">
          <w:rPr>
            <w:szCs w:val="24"/>
          </w:rPr>
          <w:delText>of</w:delText>
        </w:r>
        <w:r w:rsidRPr="00402DD2" w:rsidDel="00402DD2">
          <w:rPr>
            <w:spacing w:val="-8"/>
            <w:szCs w:val="24"/>
          </w:rPr>
          <w:delText xml:space="preserve"> </w:delText>
        </w:r>
        <w:r w:rsidRPr="00402DD2" w:rsidDel="00402DD2">
          <w:rPr>
            <w:szCs w:val="24"/>
          </w:rPr>
          <w:delText>a</w:delText>
        </w:r>
        <w:r w:rsidRPr="00402DD2" w:rsidDel="00402DD2">
          <w:rPr>
            <w:spacing w:val="-9"/>
            <w:szCs w:val="24"/>
          </w:rPr>
          <w:delText xml:space="preserve"> </w:delText>
        </w:r>
        <w:r w:rsidRPr="00402DD2" w:rsidDel="00402DD2">
          <w:rPr>
            <w:szCs w:val="24"/>
          </w:rPr>
          <w:delText>public</w:delText>
        </w:r>
        <w:r w:rsidRPr="00402DD2" w:rsidDel="00402DD2">
          <w:rPr>
            <w:spacing w:val="-9"/>
            <w:szCs w:val="24"/>
          </w:rPr>
          <w:delText xml:space="preserve"> </w:delText>
        </w:r>
        <w:r w:rsidRPr="00402DD2" w:rsidDel="00402DD2">
          <w:rPr>
            <w:szCs w:val="24"/>
          </w:rPr>
          <w:delText>service</w:delText>
        </w:r>
        <w:r w:rsidRPr="00402DD2" w:rsidDel="00402DD2">
          <w:rPr>
            <w:spacing w:val="-8"/>
            <w:szCs w:val="24"/>
          </w:rPr>
          <w:delText xml:space="preserve"> </w:delText>
        </w:r>
        <w:r w:rsidRPr="00402DD2" w:rsidDel="00402DD2">
          <w:rPr>
            <w:szCs w:val="24"/>
          </w:rPr>
          <w:delText>pension</w:delText>
        </w:r>
        <w:r w:rsidRPr="00402DD2" w:rsidDel="00402DD2">
          <w:rPr>
            <w:spacing w:val="-7"/>
            <w:szCs w:val="24"/>
          </w:rPr>
          <w:delText xml:space="preserve"> </w:delText>
        </w:r>
        <w:r w:rsidRPr="00402DD2" w:rsidDel="00402DD2">
          <w:rPr>
            <w:szCs w:val="24"/>
          </w:rPr>
          <w:delText>scheme,</w:delText>
        </w:r>
        <w:r w:rsidRPr="00402DD2" w:rsidDel="00402DD2">
          <w:rPr>
            <w:spacing w:val="-9"/>
            <w:szCs w:val="24"/>
          </w:rPr>
          <w:delText xml:space="preserve"> </w:delText>
        </w:r>
        <w:r w:rsidRPr="00402DD2" w:rsidDel="00402DD2">
          <w:rPr>
            <w:szCs w:val="24"/>
          </w:rPr>
          <w:delText>and</w:delText>
        </w:r>
      </w:del>
    </w:p>
    <w:p w14:paraId="5DC42D92" w14:textId="01668A9D" w:rsidR="002E0EF0" w:rsidRPr="00402DD2" w:rsidDel="00402DD2" w:rsidRDefault="002E0EF0" w:rsidP="00402DD2">
      <w:pPr>
        <w:pStyle w:val="ListParagraph"/>
        <w:numPr>
          <w:ilvl w:val="0"/>
          <w:numId w:val="68"/>
        </w:numPr>
        <w:rPr>
          <w:del w:id="354" w:author="Ruth Benson" w:date="2024-08-07T13:40:00Z" w16du:dateUtc="2024-08-07T12:40:00Z"/>
          <w:szCs w:val="24"/>
        </w:rPr>
      </w:pPr>
      <w:del w:id="355" w:author="Ruth Benson" w:date="2024-08-07T13:40:00Z" w16du:dateUtc="2024-08-07T12:40:00Z">
        <w:r w:rsidRPr="00402DD2" w:rsidDel="00402DD2">
          <w:rPr>
            <w:szCs w:val="24"/>
          </w:rPr>
          <w:delText>have</w:delText>
        </w:r>
        <w:r w:rsidRPr="00402DD2" w:rsidDel="00402DD2">
          <w:rPr>
            <w:spacing w:val="-9"/>
            <w:szCs w:val="24"/>
          </w:rPr>
          <w:delText xml:space="preserve"> </w:delText>
        </w:r>
        <w:r w:rsidRPr="00402DD2" w:rsidDel="00402DD2">
          <w:rPr>
            <w:szCs w:val="24"/>
          </w:rPr>
          <w:delText>not</w:delText>
        </w:r>
        <w:r w:rsidRPr="00402DD2" w:rsidDel="00402DD2">
          <w:rPr>
            <w:spacing w:val="-8"/>
            <w:szCs w:val="24"/>
          </w:rPr>
          <w:delText xml:space="preserve"> </w:delText>
        </w:r>
        <w:r w:rsidRPr="00402DD2" w:rsidDel="00402DD2">
          <w:rPr>
            <w:szCs w:val="24"/>
          </w:rPr>
          <w:delText>already</w:delText>
        </w:r>
        <w:r w:rsidRPr="00402DD2" w:rsidDel="00402DD2">
          <w:rPr>
            <w:spacing w:val="-11"/>
            <w:szCs w:val="24"/>
          </w:rPr>
          <w:delText xml:space="preserve"> </w:delText>
        </w:r>
        <w:r w:rsidRPr="00402DD2" w:rsidDel="00402DD2">
          <w:rPr>
            <w:szCs w:val="24"/>
          </w:rPr>
          <w:delText>drawn</w:delText>
        </w:r>
        <w:r w:rsidRPr="00402DD2" w:rsidDel="00402DD2">
          <w:rPr>
            <w:spacing w:val="-9"/>
            <w:szCs w:val="24"/>
          </w:rPr>
          <w:delText xml:space="preserve"> </w:delText>
        </w:r>
        <w:r w:rsidRPr="00402DD2" w:rsidDel="00402DD2">
          <w:rPr>
            <w:szCs w:val="24"/>
          </w:rPr>
          <w:delText>any</w:delText>
        </w:r>
        <w:r w:rsidRPr="00402DD2" w:rsidDel="00402DD2">
          <w:rPr>
            <w:spacing w:val="-9"/>
            <w:szCs w:val="24"/>
          </w:rPr>
          <w:delText xml:space="preserve"> </w:delText>
        </w:r>
        <w:r w:rsidRPr="00402DD2" w:rsidDel="00402DD2">
          <w:rPr>
            <w:szCs w:val="24"/>
          </w:rPr>
          <w:delText>benefits</w:delText>
        </w:r>
        <w:r w:rsidRPr="00402DD2" w:rsidDel="00402DD2">
          <w:rPr>
            <w:spacing w:val="-8"/>
            <w:szCs w:val="24"/>
          </w:rPr>
          <w:delText xml:space="preserve"> </w:delText>
        </w:r>
        <w:r w:rsidRPr="00402DD2" w:rsidDel="00402DD2">
          <w:rPr>
            <w:szCs w:val="24"/>
          </w:rPr>
          <w:delText>from</w:delText>
        </w:r>
        <w:r w:rsidRPr="00402DD2" w:rsidDel="00402DD2">
          <w:rPr>
            <w:spacing w:val="-9"/>
            <w:szCs w:val="24"/>
          </w:rPr>
          <w:delText xml:space="preserve"> </w:delText>
        </w:r>
        <w:r w:rsidRPr="00402DD2" w:rsidDel="00402DD2">
          <w:rPr>
            <w:szCs w:val="24"/>
          </w:rPr>
          <w:delText>the</w:delText>
        </w:r>
        <w:r w:rsidRPr="00402DD2" w:rsidDel="00402DD2">
          <w:rPr>
            <w:spacing w:val="-9"/>
            <w:szCs w:val="24"/>
          </w:rPr>
          <w:delText xml:space="preserve"> </w:delText>
        </w:r>
        <w:r w:rsidRPr="00402DD2" w:rsidDel="00402DD2">
          <w:rPr>
            <w:szCs w:val="24"/>
          </w:rPr>
          <w:delText>2015</w:delText>
        </w:r>
        <w:r w:rsidRPr="00402DD2" w:rsidDel="00402DD2">
          <w:rPr>
            <w:spacing w:val="-10"/>
            <w:szCs w:val="24"/>
          </w:rPr>
          <w:delText xml:space="preserve"> </w:delText>
        </w:r>
        <w:r w:rsidRPr="00402DD2" w:rsidDel="00402DD2">
          <w:rPr>
            <w:szCs w:val="24"/>
          </w:rPr>
          <w:delText>Scheme</w:delText>
        </w:r>
        <w:r w:rsidRPr="00402DD2" w:rsidDel="00402DD2">
          <w:rPr>
            <w:spacing w:val="-7"/>
            <w:szCs w:val="24"/>
          </w:rPr>
          <w:delText xml:space="preserve"> </w:delText>
        </w:r>
        <w:r w:rsidRPr="00402DD2" w:rsidDel="00402DD2">
          <w:rPr>
            <w:szCs w:val="24"/>
          </w:rPr>
          <w:delText>in</w:delText>
        </w:r>
        <w:r w:rsidRPr="00402DD2" w:rsidDel="00402DD2">
          <w:rPr>
            <w:spacing w:val="-8"/>
            <w:szCs w:val="24"/>
          </w:rPr>
          <w:delText xml:space="preserve"> </w:delText>
        </w:r>
        <w:r w:rsidRPr="00402DD2" w:rsidDel="00402DD2">
          <w:rPr>
            <w:szCs w:val="24"/>
          </w:rPr>
          <w:delText>relation</w:delText>
        </w:r>
        <w:r w:rsidRPr="00402DD2" w:rsidDel="00402DD2">
          <w:rPr>
            <w:spacing w:val="-8"/>
            <w:szCs w:val="24"/>
          </w:rPr>
          <w:delText xml:space="preserve"> </w:delText>
        </w:r>
        <w:r w:rsidRPr="00402DD2" w:rsidDel="00402DD2">
          <w:rPr>
            <w:szCs w:val="24"/>
          </w:rPr>
          <w:delText>to</w:delText>
        </w:r>
        <w:r w:rsidRPr="00402DD2" w:rsidDel="00402DD2">
          <w:rPr>
            <w:spacing w:val="-7"/>
            <w:szCs w:val="24"/>
          </w:rPr>
          <w:delText xml:space="preserve"> </w:delText>
        </w:r>
        <w:r w:rsidRPr="00402DD2" w:rsidDel="00402DD2">
          <w:rPr>
            <w:szCs w:val="24"/>
          </w:rPr>
          <w:delText>that employment</w:delText>
        </w:r>
        <w:r w:rsidRPr="00402DD2" w:rsidDel="00402DD2">
          <w:rPr>
            <w:spacing w:val="-11"/>
            <w:szCs w:val="24"/>
          </w:rPr>
          <w:delText xml:space="preserve"> </w:delText>
        </w:r>
        <w:r w:rsidRPr="00402DD2" w:rsidDel="00402DD2">
          <w:rPr>
            <w:szCs w:val="24"/>
          </w:rPr>
          <w:delText>(e.g.</w:delText>
        </w:r>
        <w:r w:rsidRPr="00402DD2" w:rsidDel="00402DD2">
          <w:rPr>
            <w:spacing w:val="-11"/>
            <w:szCs w:val="24"/>
          </w:rPr>
          <w:delText xml:space="preserve"> </w:delText>
        </w:r>
        <w:r w:rsidRPr="00402DD2" w:rsidDel="00402DD2">
          <w:rPr>
            <w:szCs w:val="24"/>
          </w:rPr>
          <w:delText>upon</w:delText>
        </w:r>
        <w:r w:rsidRPr="00402DD2" w:rsidDel="00402DD2">
          <w:rPr>
            <w:spacing w:val="-12"/>
            <w:szCs w:val="24"/>
          </w:rPr>
          <w:delText xml:space="preserve"> </w:delText>
        </w:r>
        <w:r w:rsidRPr="00402DD2" w:rsidDel="00402DD2">
          <w:rPr>
            <w:szCs w:val="24"/>
          </w:rPr>
          <w:delText>flexible</w:delText>
        </w:r>
        <w:r w:rsidRPr="00402DD2" w:rsidDel="00402DD2">
          <w:rPr>
            <w:spacing w:val="-9"/>
            <w:szCs w:val="24"/>
          </w:rPr>
          <w:delText xml:space="preserve"> </w:delText>
        </w:r>
        <w:r w:rsidRPr="00402DD2" w:rsidDel="00402DD2">
          <w:rPr>
            <w:szCs w:val="24"/>
          </w:rPr>
          <w:delText>retirement),</w:delText>
        </w:r>
        <w:r w:rsidRPr="00402DD2" w:rsidDel="00402DD2">
          <w:rPr>
            <w:spacing w:val="-11"/>
            <w:szCs w:val="24"/>
          </w:rPr>
          <w:delText xml:space="preserve"> </w:delText>
        </w:r>
        <w:r w:rsidRPr="00402DD2" w:rsidDel="00402DD2">
          <w:rPr>
            <w:szCs w:val="24"/>
          </w:rPr>
          <w:delText>and</w:delText>
        </w:r>
      </w:del>
    </w:p>
    <w:p w14:paraId="4A152BDB" w14:textId="0B9CAD56" w:rsidR="002E0EF0" w:rsidRPr="00402DD2" w:rsidDel="00402DD2" w:rsidRDefault="002E0EF0" w:rsidP="002E0EF0">
      <w:pPr>
        <w:pStyle w:val="ListParagraph"/>
        <w:numPr>
          <w:ilvl w:val="0"/>
          <w:numId w:val="68"/>
        </w:numPr>
        <w:rPr>
          <w:del w:id="356" w:author="Ruth Benson" w:date="2024-08-07T13:40:00Z" w16du:dateUtc="2024-08-07T12:40:00Z"/>
          <w:szCs w:val="24"/>
        </w:rPr>
      </w:pPr>
      <w:del w:id="357" w:author="Ruth Benson" w:date="2024-08-07T13:40:00Z" w16du:dateUtc="2024-08-07T12:40:00Z">
        <w:r w:rsidRPr="00402DD2" w:rsidDel="00402DD2">
          <w:rPr>
            <w:szCs w:val="24"/>
          </w:rPr>
          <w:delText>have either ceased to be an active member before NPA (2009 Scheme definition)</w:delText>
        </w:r>
        <w:r w:rsidRPr="00402DD2" w:rsidDel="00402DD2">
          <w:rPr>
            <w:spacing w:val="-10"/>
            <w:szCs w:val="24"/>
          </w:rPr>
          <w:delText xml:space="preserve"> </w:delText>
        </w:r>
        <w:r w:rsidRPr="00402DD2" w:rsidDel="00402DD2">
          <w:rPr>
            <w:szCs w:val="24"/>
          </w:rPr>
          <w:delText>or</w:delText>
        </w:r>
        <w:r w:rsidRPr="00402DD2" w:rsidDel="00402DD2">
          <w:rPr>
            <w:spacing w:val="-10"/>
            <w:szCs w:val="24"/>
          </w:rPr>
          <w:delText xml:space="preserve"> </w:delText>
        </w:r>
        <w:r w:rsidRPr="00402DD2" w:rsidDel="00402DD2">
          <w:rPr>
            <w:szCs w:val="24"/>
          </w:rPr>
          <w:delText>are</w:delText>
        </w:r>
        <w:r w:rsidRPr="00402DD2" w:rsidDel="00402DD2">
          <w:rPr>
            <w:spacing w:val="-9"/>
            <w:szCs w:val="24"/>
          </w:rPr>
          <w:delText xml:space="preserve"> </w:delText>
        </w:r>
        <w:r w:rsidRPr="00402DD2" w:rsidDel="00402DD2">
          <w:rPr>
            <w:szCs w:val="24"/>
          </w:rPr>
          <w:delText>still</w:delText>
        </w:r>
        <w:r w:rsidRPr="00402DD2" w:rsidDel="00402DD2">
          <w:rPr>
            <w:spacing w:val="-9"/>
            <w:szCs w:val="24"/>
          </w:rPr>
          <w:delText xml:space="preserve"> </w:delText>
        </w:r>
        <w:r w:rsidRPr="00402DD2" w:rsidDel="00402DD2">
          <w:rPr>
            <w:szCs w:val="24"/>
          </w:rPr>
          <w:delText>an</w:delText>
        </w:r>
        <w:r w:rsidRPr="00402DD2" w:rsidDel="00402DD2">
          <w:rPr>
            <w:spacing w:val="-10"/>
            <w:szCs w:val="24"/>
          </w:rPr>
          <w:delText xml:space="preserve"> </w:delText>
        </w:r>
        <w:r w:rsidRPr="00402DD2" w:rsidDel="00402DD2">
          <w:rPr>
            <w:szCs w:val="24"/>
          </w:rPr>
          <w:delText>active</w:delText>
        </w:r>
        <w:r w:rsidRPr="00402DD2" w:rsidDel="00402DD2">
          <w:rPr>
            <w:spacing w:val="-9"/>
            <w:szCs w:val="24"/>
          </w:rPr>
          <w:delText xml:space="preserve"> </w:delText>
        </w:r>
        <w:r w:rsidRPr="00402DD2" w:rsidDel="00402DD2">
          <w:rPr>
            <w:szCs w:val="24"/>
          </w:rPr>
          <w:delText>member</w:delText>
        </w:r>
        <w:r w:rsidRPr="00402DD2" w:rsidDel="00402DD2">
          <w:rPr>
            <w:spacing w:val="-10"/>
            <w:szCs w:val="24"/>
          </w:rPr>
          <w:delText xml:space="preserve"> </w:delText>
        </w:r>
        <w:r w:rsidRPr="00402DD2" w:rsidDel="00402DD2">
          <w:rPr>
            <w:szCs w:val="24"/>
          </w:rPr>
          <w:delText>at</w:delText>
        </w:r>
        <w:r w:rsidRPr="00402DD2" w:rsidDel="00402DD2">
          <w:rPr>
            <w:spacing w:val="-10"/>
            <w:szCs w:val="24"/>
          </w:rPr>
          <w:delText xml:space="preserve"> </w:delText>
        </w:r>
        <w:r w:rsidRPr="00402DD2" w:rsidDel="00402DD2">
          <w:rPr>
            <w:szCs w:val="24"/>
          </w:rPr>
          <w:delText>NPA</w:delText>
        </w:r>
        <w:r w:rsidRPr="00402DD2" w:rsidDel="00402DD2">
          <w:rPr>
            <w:spacing w:val="-8"/>
            <w:szCs w:val="24"/>
          </w:rPr>
          <w:delText xml:space="preserve"> </w:delText>
        </w:r>
        <w:r w:rsidRPr="00402DD2" w:rsidDel="00402DD2">
          <w:rPr>
            <w:szCs w:val="24"/>
          </w:rPr>
          <w:delText>(2009</w:delText>
        </w:r>
        <w:r w:rsidRPr="00402DD2" w:rsidDel="00402DD2">
          <w:rPr>
            <w:spacing w:val="-10"/>
            <w:szCs w:val="24"/>
          </w:rPr>
          <w:delText xml:space="preserve"> </w:delText>
        </w:r>
        <w:r w:rsidRPr="00402DD2" w:rsidDel="00402DD2">
          <w:rPr>
            <w:szCs w:val="24"/>
          </w:rPr>
          <w:delText>Scheme</w:delText>
        </w:r>
        <w:r w:rsidRPr="00402DD2" w:rsidDel="00402DD2">
          <w:rPr>
            <w:spacing w:val="-9"/>
            <w:szCs w:val="24"/>
          </w:rPr>
          <w:delText xml:space="preserve"> </w:delText>
        </w:r>
        <w:r w:rsidRPr="00402DD2" w:rsidDel="00402DD2">
          <w:rPr>
            <w:szCs w:val="24"/>
          </w:rPr>
          <w:delText>definition).</w:delText>
        </w:r>
      </w:del>
    </w:p>
    <w:p w14:paraId="29404707" w14:textId="14B27843" w:rsidR="002E0EF0" w:rsidRPr="00402DD2" w:rsidDel="00402DD2" w:rsidRDefault="002E0EF0" w:rsidP="00A90C2C">
      <w:pPr>
        <w:pStyle w:val="ListParagraph"/>
        <w:numPr>
          <w:ilvl w:val="0"/>
          <w:numId w:val="68"/>
        </w:numPr>
        <w:rPr>
          <w:del w:id="358" w:author="Ruth Benson" w:date="2024-08-07T13:40:00Z" w16du:dateUtc="2024-08-07T12:40:00Z"/>
          <w:szCs w:val="24"/>
        </w:rPr>
      </w:pPr>
    </w:p>
    <w:p w14:paraId="21F1A28C" w14:textId="7B7B6BB6" w:rsidR="002E0EF0" w:rsidRPr="002E0EF0" w:rsidDel="00402DD2" w:rsidRDefault="002E0EF0" w:rsidP="002E0EF0">
      <w:pPr>
        <w:rPr>
          <w:del w:id="359" w:author="Ruth Benson" w:date="2024-08-07T13:41:00Z" w16du:dateUtc="2024-08-07T12:41:00Z"/>
          <w:szCs w:val="24"/>
        </w:rPr>
      </w:pPr>
      <w:del w:id="360" w:author="Ruth Benson" w:date="2024-08-07T13:41:00Z" w16du:dateUtc="2024-08-07T12:41:00Z">
        <w:r w:rsidRPr="002E0EF0" w:rsidDel="00402DD2">
          <w:rPr>
            <w:position w:val="1"/>
            <w:szCs w:val="24"/>
          </w:rPr>
          <w:delText>The final pay figure (2009 Scheme definition) for the underpin is the pay due for</w:delText>
        </w:r>
        <w:r w:rsidRPr="002E0EF0" w:rsidDel="00402DD2">
          <w:rPr>
            <w:szCs w:val="24"/>
          </w:rPr>
          <w:delText xml:space="preserve"> normally</w:delText>
        </w:r>
        <w:r w:rsidRPr="002E0EF0" w:rsidDel="00402DD2">
          <w:rPr>
            <w:spacing w:val="-12"/>
            <w:szCs w:val="24"/>
          </w:rPr>
          <w:delText xml:space="preserve"> </w:delText>
        </w:r>
        <w:r w:rsidRPr="002E0EF0" w:rsidDel="00402DD2">
          <w:rPr>
            <w:szCs w:val="24"/>
          </w:rPr>
          <w:delText>the</w:delText>
        </w:r>
        <w:r w:rsidRPr="002E0EF0" w:rsidDel="00402DD2">
          <w:rPr>
            <w:spacing w:val="-10"/>
            <w:szCs w:val="24"/>
          </w:rPr>
          <w:delText xml:space="preserve"> </w:delText>
        </w:r>
        <w:r w:rsidRPr="002E0EF0" w:rsidDel="00402DD2">
          <w:rPr>
            <w:szCs w:val="24"/>
          </w:rPr>
          <w:delText>12</w:delText>
        </w:r>
        <w:r w:rsidRPr="002E0EF0" w:rsidDel="00402DD2">
          <w:rPr>
            <w:spacing w:val="-10"/>
            <w:szCs w:val="24"/>
          </w:rPr>
          <w:delText xml:space="preserve"> </w:delText>
        </w:r>
        <w:r w:rsidRPr="002E0EF0" w:rsidDel="00402DD2">
          <w:rPr>
            <w:szCs w:val="24"/>
          </w:rPr>
          <w:delText>months</w:delText>
        </w:r>
        <w:r w:rsidRPr="002E0EF0" w:rsidDel="00402DD2">
          <w:rPr>
            <w:spacing w:val="-12"/>
            <w:szCs w:val="24"/>
          </w:rPr>
          <w:delText xml:space="preserve"> </w:delText>
        </w:r>
        <w:r w:rsidRPr="002E0EF0" w:rsidDel="00402DD2">
          <w:rPr>
            <w:szCs w:val="24"/>
          </w:rPr>
          <w:delText>preceding</w:delText>
        </w:r>
        <w:r w:rsidRPr="002E0EF0" w:rsidDel="00402DD2">
          <w:rPr>
            <w:spacing w:val="-11"/>
            <w:szCs w:val="24"/>
          </w:rPr>
          <w:delText xml:space="preserve"> </w:delText>
        </w:r>
        <w:r w:rsidRPr="002E0EF0" w:rsidDel="00402DD2">
          <w:rPr>
            <w:szCs w:val="24"/>
          </w:rPr>
          <w:delText>the</w:delText>
        </w:r>
        <w:r w:rsidRPr="002E0EF0" w:rsidDel="00402DD2">
          <w:rPr>
            <w:spacing w:val="-10"/>
            <w:szCs w:val="24"/>
          </w:rPr>
          <w:delText xml:space="preserve"> </w:delText>
        </w:r>
        <w:r w:rsidRPr="002E0EF0" w:rsidDel="00402DD2">
          <w:rPr>
            <w:szCs w:val="24"/>
          </w:rPr>
          <w:delText>date</w:delText>
        </w:r>
        <w:r w:rsidRPr="002E0EF0" w:rsidDel="00402DD2">
          <w:rPr>
            <w:spacing w:val="-10"/>
            <w:szCs w:val="24"/>
          </w:rPr>
          <w:delText xml:space="preserve"> </w:delText>
        </w:r>
        <w:r w:rsidRPr="002E0EF0" w:rsidDel="00402DD2">
          <w:rPr>
            <w:szCs w:val="24"/>
          </w:rPr>
          <w:delText>of</w:delText>
        </w:r>
        <w:r w:rsidRPr="002E0EF0" w:rsidDel="00402DD2">
          <w:rPr>
            <w:spacing w:val="-11"/>
            <w:szCs w:val="24"/>
          </w:rPr>
          <w:delText xml:space="preserve"> </w:delText>
        </w:r>
        <w:r w:rsidRPr="002E0EF0" w:rsidDel="00402DD2">
          <w:rPr>
            <w:szCs w:val="24"/>
          </w:rPr>
          <w:delText>cessation</w:delText>
        </w:r>
        <w:r w:rsidRPr="002E0EF0" w:rsidDel="00402DD2">
          <w:rPr>
            <w:spacing w:val="-10"/>
            <w:szCs w:val="24"/>
          </w:rPr>
          <w:delText xml:space="preserve"> </w:delText>
        </w:r>
        <w:r w:rsidRPr="002E0EF0" w:rsidDel="00402DD2">
          <w:rPr>
            <w:szCs w:val="24"/>
          </w:rPr>
          <w:delText>or</w:delText>
        </w:r>
        <w:r w:rsidRPr="002E0EF0" w:rsidDel="00402DD2">
          <w:rPr>
            <w:spacing w:val="-11"/>
            <w:szCs w:val="24"/>
          </w:rPr>
          <w:delText xml:space="preserve"> </w:delText>
        </w:r>
        <w:r w:rsidRPr="002E0EF0" w:rsidDel="00402DD2">
          <w:rPr>
            <w:szCs w:val="24"/>
          </w:rPr>
          <w:delText>NPA</w:delText>
        </w:r>
        <w:r w:rsidR="00F6584B" w:rsidDel="00402DD2">
          <w:rPr>
            <w:szCs w:val="24"/>
          </w:rPr>
          <w:delText xml:space="preserve"> in the 2009 Scheme</w:delText>
        </w:r>
        <w:r w:rsidRPr="002E0EF0" w:rsidDel="00402DD2">
          <w:rPr>
            <w:szCs w:val="24"/>
          </w:rPr>
          <w:delText>,</w:delText>
        </w:r>
        <w:r w:rsidRPr="002E0EF0" w:rsidDel="00402DD2">
          <w:rPr>
            <w:spacing w:val="-13"/>
            <w:szCs w:val="24"/>
          </w:rPr>
          <w:delText xml:space="preserve"> </w:delText>
        </w:r>
        <w:r w:rsidRPr="002E0EF0" w:rsidDel="00402DD2">
          <w:rPr>
            <w:szCs w:val="24"/>
          </w:rPr>
          <w:delText>whichever</w:delText>
        </w:r>
        <w:r w:rsidRPr="002E0EF0" w:rsidDel="00402DD2">
          <w:rPr>
            <w:spacing w:val="-11"/>
            <w:szCs w:val="24"/>
          </w:rPr>
          <w:delText xml:space="preserve"> </w:delText>
        </w:r>
        <w:r w:rsidRPr="002E0EF0" w:rsidDel="00402DD2">
          <w:rPr>
            <w:szCs w:val="24"/>
          </w:rPr>
          <w:delText>is</w:delText>
        </w:r>
        <w:r w:rsidRPr="002E0EF0" w:rsidDel="00402DD2">
          <w:rPr>
            <w:spacing w:val="-9"/>
            <w:szCs w:val="24"/>
          </w:rPr>
          <w:delText xml:space="preserve"> </w:delText>
        </w:r>
        <w:r w:rsidRPr="002E0EF0" w:rsidDel="00402DD2">
          <w:rPr>
            <w:szCs w:val="24"/>
          </w:rPr>
          <w:delText>the earlier.</w:delText>
        </w:r>
        <w:r w:rsidRPr="002E0EF0" w:rsidDel="00402DD2">
          <w:rPr>
            <w:spacing w:val="51"/>
            <w:szCs w:val="24"/>
          </w:rPr>
          <w:delText xml:space="preserve"> </w:delText>
        </w:r>
        <w:r w:rsidRPr="002E0EF0" w:rsidDel="00402DD2">
          <w:rPr>
            <w:szCs w:val="24"/>
          </w:rPr>
          <w:delText>The</w:delText>
        </w:r>
        <w:r w:rsidRPr="002E0EF0" w:rsidDel="00402DD2">
          <w:rPr>
            <w:spacing w:val="-12"/>
            <w:szCs w:val="24"/>
          </w:rPr>
          <w:delText xml:space="preserve"> </w:delText>
        </w:r>
        <w:r w:rsidRPr="002E0EF0" w:rsidDel="00402DD2">
          <w:rPr>
            <w:szCs w:val="24"/>
          </w:rPr>
          <w:delText>underpin</w:delText>
        </w:r>
        <w:r w:rsidRPr="002E0EF0" w:rsidDel="00402DD2">
          <w:rPr>
            <w:spacing w:val="-10"/>
            <w:szCs w:val="24"/>
          </w:rPr>
          <w:delText xml:space="preserve"> </w:delText>
        </w:r>
        <w:r w:rsidRPr="002E0EF0" w:rsidDel="00402DD2">
          <w:rPr>
            <w:szCs w:val="24"/>
          </w:rPr>
          <w:delText>is</w:delText>
        </w:r>
        <w:r w:rsidRPr="002E0EF0" w:rsidDel="00402DD2">
          <w:rPr>
            <w:spacing w:val="-11"/>
            <w:szCs w:val="24"/>
          </w:rPr>
          <w:delText xml:space="preserve"> </w:delText>
        </w:r>
        <w:r w:rsidRPr="002E0EF0" w:rsidDel="00402DD2">
          <w:rPr>
            <w:szCs w:val="24"/>
          </w:rPr>
          <w:delText>calculated</w:delText>
        </w:r>
        <w:r w:rsidRPr="002E0EF0" w:rsidDel="00402DD2">
          <w:rPr>
            <w:spacing w:val="-10"/>
            <w:szCs w:val="24"/>
          </w:rPr>
          <w:delText xml:space="preserve"> </w:delText>
        </w:r>
        <w:r w:rsidRPr="002E0EF0" w:rsidDel="00402DD2">
          <w:rPr>
            <w:szCs w:val="24"/>
          </w:rPr>
          <w:delText>at</w:delText>
        </w:r>
        <w:r w:rsidRPr="002E0EF0" w:rsidDel="00402DD2">
          <w:rPr>
            <w:spacing w:val="-10"/>
            <w:szCs w:val="24"/>
          </w:rPr>
          <w:delText xml:space="preserve"> </w:delText>
        </w:r>
        <w:r w:rsidR="00F6584B" w:rsidDel="00402DD2">
          <w:rPr>
            <w:spacing w:val="-10"/>
            <w:szCs w:val="24"/>
          </w:rPr>
          <w:delText xml:space="preserve">the 2009 Scheme </w:delText>
        </w:r>
        <w:r w:rsidRPr="002E0EF0" w:rsidDel="00402DD2">
          <w:rPr>
            <w:szCs w:val="24"/>
          </w:rPr>
          <w:delText>NPA</w:delText>
        </w:r>
        <w:r w:rsidRPr="002E0EF0" w:rsidDel="00402DD2">
          <w:rPr>
            <w:spacing w:val="-11"/>
            <w:szCs w:val="24"/>
          </w:rPr>
          <w:delText xml:space="preserve"> </w:delText>
        </w:r>
        <w:r w:rsidRPr="002E0EF0" w:rsidDel="00402DD2">
          <w:rPr>
            <w:szCs w:val="24"/>
          </w:rPr>
          <w:delText>for</w:delText>
        </w:r>
        <w:r w:rsidRPr="002E0EF0" w:rsidDel="00402DD2">
          <w:rPr>
            <w:spacing w:val="-11"/>
            <w:szCs w:val="24"/>
          </w:rPr>
          <w:delText xml:space="preserve"> </w:delText>
        </w:r>
        <w:r w:rsidRPr="002E0EF0" w:rsidDel="00402DD2">
          <w:rPr>
            <w:szCs w:val="24"/>
          </w:rPr>
          <w:delText>those</w:delText>
        </w:r>
        <w:r w:rsidRPr="002E0EF0" w:rsidDel="00402DD2">
          <w:rPr>
            <w:spacing w:val="-11"/>
            <w:szCs w:val="24"/>
          </w:rPr>
          <w:delText xml:space="preserve"> </w:delText>
        </w:r>
        <w:r w:rsidRPr="002E0EF0" w:rsidDel="00402DD2">
          <w:rPr>
            <w:szCs w:val="24"/>
          </w:rPr>
          <w:delText>who</w:delText>
        </w:r>
        <w:r w:rsidRPr="002E0EF0" w:rsidDel="00402DD2">
          <w:rPr>
            <w:spacing w:val="-11"/>
            <w:szCs w:val="24"/>
          </w:rPr>
          <w:delText xml:space="preserve"> </w:delText>
        </w:r>
        <w:r w:rsidRPr="002E0EF0" w:rsidDel="00402DD2">
          <w:rPr>
            <w:szCs w:val="24"/>
          </w:rPr>
          <w:delText>continue</w:delText>
        </w:r>
        <w:r w:rsidRPr="002E0EF0" w:rsidDel="00402DD2">
          <w:rPr>
            <w:spacing w:val="-10"/>
            <w:szCs w:val="24"/>
          </w:rPr>
          <w:delText xml:space="preserve"> </w:delText>
        </w:r>
        <w:r w:rsidRPr="002E0EF0" w:rsidDel="00402DD2">
          <w:rPr>
            <w:szCs w:val="24"/>
          </w:rPr>
          <w:delText>working</w:delText>
        </w:r>
        <w:r w:rsidRPr="002E0EF0" w:rsidDel="00402DD2">
          <w:rPr>
            <w:spacing w:val="-11"/>
            <w:szCs w:val="24"/>
          </w:rPr>
          <w:delText xml:space="preserve"> </w:delText>
        </w:r>
        <w:r w:rsidRPr="002E0EF0" w:rsidDel="00402DD2">
          <w:rPr>
            <w:szCs w:val="24"/>
          </w:rPr>
          <w:delText>beyond NPA. The 2009 definition of final pay excludes non-contractual overtime and additional</w:delText>
        </w:r>
        <w:r w:rsidRPr="002E0EF0" w:rsidDel="00402DD2">
          <w:rPr>
            <w:spacing w:val="-21"/>
            <w:szCs w:val="24"/>
          </w:rPr>
          <w:delText xml:space="preserve"> </w:delText>
        </w:r>
        <w:r w:rsidRPr="002E0EF0" w:rsidDel="00402DD2">
          <w:rPr>
            <w:szCs w:val="24"/>
          </w:rPr>
          <w:delText>hours.</w:delText>
        </w:r>
        <w:r w:rsidR="006A3B4F" w:rsidDel="00402DD2">
          <w:rPr>
            <w:szCs w:val="24"/>
          </w:rPr>
          <w:delText xml:space="preserve"> </w:delText>
        </w:r>
        <w:r w:rsidR="00013089" w:rsidDel="00402DD2">
          <w:rPr>
            <w:szCs w:val="24"/>
          </w:rPr>
          <w:delText>*</w:delText>
        </w:r>
        <w:r w:rsidR="006A3B4F" w:rsidDel="00402DD2">
          <w:rPr>
            <w:szCs w:val="24"/>
          </w:rPr>
          <w:delText>See section 8.3 regarding</w:delText>
        </w:r>
        <w:r w:rsidR="00013089" w:rsidDel="00402DD2">
          <w:rPr>
            <w:szCs w:val="24"/>
          </w:rPr>
          <w:delText xml:space="preserve"> revisions to the underpin.</w:delText>
        </w:r>
      </w:del>
    </w:p>
    <w:p w14:paraId="4E1F7BC5" w14:textId="63AA3537" w:rsidR="008361F4" w:rsidDel="007C77EA" w:rsidRDefault="002E0EF0" w:rsidP="002E0EF0">
      <w:pPr>
        <w:rPr>
          <w:del w:id="361" w:author="Ruth Benson" w:date="2024-08-07T13:41:00Z" w16du:dateUtc="2024-08-07T12:41:00Z"/>
          <w:spacing w:val="-15"/>
          <w:szCs w:val="24"/>
        </w:rPr>
      </w:pPr>
      <w:del w:id="362" w:author="Ruth Benson" w:date="2024-08-07T13:41:00Z" w16du:dateUtc="2024-08-07T12:41:00Z">
        <w:r w:rsidRPr="002E0EF0" w:rsidDel="00402DD2">
          <w:rPr>
            <w:szCs w:val="24"/>
          </w:rPr>
          <w:delText>For</w:delText>
        </w:r>
        <w:r w:rsidRPr="002E0EF0" w:rsidDel="00402DD2">
          <w:rPr>
            <w:spacing w:val="-14"/>
            <w:szCs w:val="24"/>
          </w:rPr>
          <w:delText xml:space="preserve"> </w:delText>
        </w:r>
        <w:r w:rsidRPr="002E0EF0" w:rsidDel="00402DD2">
          <w:rPr>
            <w:szCs w:val="24"/>
          </w:rPr>
          <w:delText>the</w:delText>
        </w:r>
        <w:r w:rsidRPr="002E0EF0" w:rsidDel="00402DD2">
          <w:rPr>
            <w:spacing w:val="-12"/>
            <w:szCs w:val="24"/>
          </w:rPr>
          <w:delText xml:space="preserve"> </w:delText>
        </w:r>
        <w:r w:rsidRPr="002E0EF0" w:rsidDel="00402DD2">
          <w:rPr>
            <w:szCs w:val="24"/>
          </w:rPr>
          <w:delText>purposes</w:delText>
        </w:r>
        <w:r w:rsidRPr="002E0EF0" w:rsidDel="00402DD2">
          <w:rPr>
            <w:spacing w:val="-12"/>
            <w:szCs w:val="24"/>
          </w:rPr>
          <w:delText xml:space="preserve"> </w:delText>
        </w:r>
        <w:r w:rsidRPr="002E0EF0" w:rsidDel="00402DD2">
          <w:rPr>
            <w:szCs w:val="24"/>
          </w:rPr>
          <w:delText>of</w:delText>
        </w:r>
        <w:r w:rsidRPr="002E0EF0" w:rsidDel="00402DD2">
          <w:rPr>
            <w:spacing w:val="-12"/>
            <w:szCs w:val="24"/>
          </w:rPr>
          <w:delText xml:space="preserve"> </w:delText>
        </w:r>
        <w:r w:rsidRPr="002E0EF0" w:rsidDel="00402DD2">
          <w:rPr>
            <w:szCs w:val="24"/>
          </w:rPr>
          <w:delText>(a)</w:delText>
        </w:r>
        <w:r w:rsidRPr="002E0EF0" w:rsidDel="00402DD2">
          <w:rPr>
            <w:spacing w:val="-15"/>
            <w:szCs w:val="24"/>
          </w:rPr>
          <w:delText xml:space="preserve"> </w:delText>
        </w:r>
        <w:r w:rsidRPr="002E0EF0" w:rsidDel="00402DD2">
          <w:rPr>
            <w:szCs w:val="24"/>
          </w:rPr>
          <w:delText>and</w:delText>
        </w:r>
        <w:r w:rsidRPr="002E0EF0" w:rsidDel="00402DD2">
          <w:rPr>
            <w:spacing w:val="-13"/>
            <w:szCs w:val="24"/>
          </w:rPr>
          <w:delText xml:space="preserve"> </w:delText>
        </w:r>
        <w:r w:rsidRPr="002E0EF0" w:rsidDel="00402DD2">
          <w:rPr>
            <w:szCs w:val="24"/>
          </w:rPr>
          <w:delText>(b)</w:delText>
        </w:r>
        <w:r w:rsidRPr="002E0EF0" w:rsidDel="00402DD2">
          <w:rPr>
            <w:spacing w:val="-11"/>
            <w:szCs w:val="24"/>
          </w:rPr>
          <w:delText xml:space="preserve"> </w:delText>
        </w:r>
        <w:r w:rsidRPr="002E0EF0" w:rsidDel="00402DD2">
          <w:rPr>
            <w:szCs w:val="24"/>
          </w:rPr>
          <w:delText>above,</w:delText>
        </w:r>
        <w:r w:rsidRPr="002E0EF0" w:rsidDel="00402DD2">
          <w:rPr>
            <w:spacing w:val="-15"/>
            <w:szCs w:val="24"/>
          </w:rPr>
          <w:delText xml:space="preserve"> </w:delText>
        </w:r>
        <w:r w:rsidRPr="002E0EF0" w:rsidDel="00402DD2">
          <w:rPr>
            <w:szCs w:val="24"/>
          </w:rPr>
          <w:delText>if</w:delText>
        </w:r>
        <w:r w:rsidRPr="002E0EF0" w:rsidDel="00402DD2">
          <w:rPr>
            <w:spacing w:val="-12"/>
            <w:szCs w:val="24"/>
          </w:rPr>
          <w:delText xml:space="preserve"> </w:delText>
        </w:r>
        <w:r w:rsidRPr="002E0EF0" w:rsidDel="00402DD2">
          <w:rPr>
            <w:szCs w:val="24"/>
          </w:rPr>
          <w:delText>the</w:delText>
        </w:r>
        <w:r w:rsidRPr="002E0EF0" w:rsidDel="00402DD2">
          <w:rPr>
            <w:spacing w:val="-13"/>
            <w:szCs w:val="24"/>
          </w:rPr>
          <w:delText xml:space="preserve"> </w:delText>
        </w:r>
        <w:r w:rsidRPr="002E0EF0" w:rsidDel="00402DD2">
          <w:rPr>
            <w:szCs w:val="24"/>
          </w:rPr>
          <w:delText>employee</w:delText>
        </w:r>
        <w:r w:rsidRPr="002E0EF0" w:rsidDel="00402DD2">
          <w:rPr>
            <w:spacing w:val="-12"/>
            <w:szCs w:val="24"/>
          </w:rPr>
          <w:delText xml:space="preserve"> </w:delText>
        </w:r>
        <w:r w:rsidRPr="002E0EF0" w:rsidDel="00402DD2">
          <w:rPr>
            <w:szCs w:val="24"/>
          </w:rPr>
          <w:delText>elects</w:delText>
        </w:r>
        <w:r w:rsidRPr="002E0EF0" w:rsidDel="00402DD2">
          <w:rPr>
            <w:spacing w:val="-12"/>
            <w:szCs w:val="24"/>
          </w:rPr>
          <w:delText xml:space="preserve"> </w:delText>
        </w:r>
        <w:r w:rsidRPr="002E0EF0" w:rsidDel="00402DD2">
          <w:rPr>
            <w:szCs w:val="24"/>
          </w:rPr>
          <w:delText>to</w:delText>
        </w:r>
        <w:r w:rsidRPr="002E0EF0" w:rsidDel="00402DD2">
          <w:rPr>
            <w:spacing w:val="-13"/>
            <w:szCs w:val="24"/>
          </w:rPr>
          <w:delText xml:space="preserve"> </w:delText>
        </w:r>
        <w:r w:rsidRPr="002E0EF0" w:rsidDel="00402DD2">
          <w:rPr>
            <w:szCs w:val="24"/>
          </w:rPr>
          <w:delText>cover</w:delText>
        </w:r>
        <w:r w:rsidRPr="002E0EF0" w:rsidDel="00402DD2">
          <w:rPr>
            <w:spacing w:val="-14"/>
            <w:szCs w:val="24"/>
          </w:rPr>
          <w:delText xml:space="preserve"> </w:delText>
        </w:r>
        <w:r w:rsidRPr="002E0EF0" w:rsidDel="00402DD2">
          <w:rPr>
            <w:szCs w:val="24"/>
          </w:rPr>
          <w:delText>the</w:delText>
        </w:r>
        <w:r w:rsidRPr="002E0EF0" w:rsidDel="00402DD2">
          <w:rPr>
            <w:spacing w:val="-12"/>
            <w:szCs w:val="24"/>
          </w:rPr>
          <w:delText xml:space="preserve"> </w:delText>
        </w:r>
        <w:r w:rsidRPr="002E0EF0" w:rsidDel="00402DD2">
          <w:rPr>
            <w:szCs w:val="24"/>
          </w:rPr>
          <w:delText>whole</w:delText>
        </w:r>
        <w:r w:rsidRPr="002E0EF0" w:rsidDel="00402DD2">
          <w:rPr>
            <w:spacing w:val="-12"/>
            <w:szCs w:val="24"/>
          </w:rPr>
          <w:delText xml:space="preserve"> </w:delText>
        </w:r>
        <w:r w:rsidRPr="002E0EF0" w:rsidDel="00402DD2">
          <w:rPr>
            <w:szCs w:val="24"/>
          </w:rPr>
          <w:delText>of the</w:delText>
        </w:r>
        <w:r w:rsidRPr="002E0EF0" w:rsidDel="00402DD2">
          <w:rPr>
            <w:spacing w:val="-15"/>
            <w:szCs w:val="24"/>
          </w:rPr>
          <w:delText xml:space="preserve"> </w:delText>
        </w:r>
        <w:r w:rsidRPr="002E0EF0" w:rsidDel="00402DD2">
          <w:rPr>
            <w:szCs w:val="24"/>
          </w:rPr>
          <w:delText>amount</w:delText>
        </w:r>
        <w:r w:rsidRPr="002E0EF0" w:rsidDel="00402DD2">
          <w:rPr>
            <w:spacing w:val="-15"/>
            <w:szCs w:val="24"/>
          </w:rPr>
          <w:delText xml:space="preserve"> </w:delText>
        </w:r>
        <w:r w:rsidRPr="002E0EF0" w:rsidDel="00402DD2">
          <w:rPr>
            <w:szCs w:val="24"/>
          </w:rPr>
          <w:delText>of</w:delText>
        </w:r>
        <w:r w:rsidRPr="002E0EF0" w:rsidDel="00402DD2">
          <w:rPr>
            <w:spacing w:val="-17"/>
            <w:szCs w:val="24"/>
          </w:rPr>
          <w:delText xml:space="preserve"> </w:delText>
        </w:r>
        <w:r w:rsidRPr="002E0EF0" w:rsidDel="00402DD2">
          <w:rPr>
            <w:szCs w:val="24"/>
          </w:rPr>
          <w:delText>any</w:delText>
        </w:r>
        <w:r w:rsidRPr="002E0EF0" w:rsidDel="00402DD2">
          <w:rPr>
            <w:spacing w:val="-15"/>
            <w:szCs w:val="24"/>
          </w:rPr>
          <w:delText xml:space="preserve"> </w:delText>
        </w:r>
        <w:r w:rsidRPr="002E0EF0" w:rsidDel="00402DD2">
          <w:rPr>
            <w:szCs w:val="24"/>
          </w:rPr>
          <w:delText>pension</w:delText>
        </w:r>
        <w:r w:rsidRPr="002E0EF0" w:rsidDel="00402DD2">
          <w:rPr>
            <w:spacing w:val="-14"/>
            <w:szCs w:val="24"/>
          </w:rPr>
          <w:delText xml:space="preserve"> </w:delText>
        </w:r>
        <w:r w:rsidRPr="002E0EF0" w:rsidDel="00402DD2">
          <w:rPr>
            <w:szCs w:val="24"/>
          </w:rPr>
          <w:delText>‘lost’</w:delText>
        </w:r>
        <w:r w:rsidRPr="002E0EF0" w:rsidDel="00402DD2">
          <w:rPr>
            <w:spacing w:val="-14"/>
            <w:szCs w:val="24"/>
          </w:rPr>
          <w:delText xml:space="preserve"> </w:delText>
        </w:r>
        <w:r w:rsidRPr="002E0EF0" w:rsidDel="00402DD2">
          <w:rPr>
            <w:szCs w:val="24"/>
          </w:rPr>
          <w:delText>during</w:delText>
        </w:r>
        <w:r w:rsidRPr="002E0EF0" w:rsidDel="00402DD2">
          <w:rPr>
            <w:spacing w:val="-15"/>
            <w:szCs w:val="24"/>
          </w:rPr>
          <w:delText xml:space="preserve"> </w:delText>
        </w:r>
        <w:r w:rsidRPr="002E0EF0" w:rsidDel="00402DD2">
          <w:rPr>
            <w:szCs w:val="24"/>
          </w:rPr>
          <w:delText>a</w:delText>
        </w:r>
        <w:r w:rsidRPr="002E0EF0" w:rsidDel="00402DD2">
          <w:rPr>
            <w:spacing w:val="-14"/>
            <w:szCs w:val="24"/>
          </w:rPr>
          <w:delText xml:space="preserve"> </w:delText>
        </w:r>
        <w:r w:rsidRPr="002E0EF0" w:rsidDel="00402DD2">
          <w:rPr>
            <w:szCs w:val="24"/>
          </w:rPr>
          <w:delText>period</w:delText>
        </w:r>
        <w:r w:rsidRPr="002E0EF0" w:rsidDel="00402DD2">
          <w:rPr>
            <w:spacing w:val="-16"/>
            <w:szCs w:val="24"/>
          </w:rPr>
          <w:delText xml:space="preserve"> </w:delText>
        </w:r>
        <w:r w:rsidRPr="002E0EF0" w:rsidDel="00402DD2">
          <w:rPr>
            <w:szCs w:val="24"/>
          </w:rPr>
          <w:delText>of</w:delText>
        </w:r>
        <w:r w:rsidRPr="002E0EF0" w:rsidDel="00402DD2">
          <w:rPr>
            <w:spacing w:val="-14"/>
            <w:szCs w:val="24"/>
          </w:rPr>
          <w:delText xml:space="preserve"> </w:delText>
        </w:r>
        <w:r w:rsidRPr="002E0EF0" w:rsidDel="00402DD2">
          <w:rPr>
            <w:szCs w:val="24"/>
          </w:rPr>
          <w:delText>absence</w:delText>
        </w:r>
        <w:r w:rsidRPr="002E0EF0" w:rsidDel="00402DD2">
          <w:rPr>
            <w:spacing w:val="-19"/>
            <w:szCs w:val="24"/>
          </w:rPr>
          <w:delText xml:space="preserve"> </w:delText>
        </w:r>
        <w:r w:rsidRPr="002E0EF0" w:rsidDel="00402DD2">
          <w:rPr>
            <w:szCs w:val="24"/>
          </w:rPr>
          <w:delText>due</w:delText>
        </w:r>
        <w:r w:rsidRPr="002E0EF0" w:rsidDel="00402DD2">
          <w:rPr>
            <w:spacing w:val="-14"/>
            <w:szCs w:val="24"/>
          </w:rPr>
          <w:delText xml:space="preserve"> </w:delText>
        </w:r>
        <w:r w:rsidRPr="002E0EF0" w:rsidDel="00402DD2">
          <w:rPr>
            <w:szCs w:val="24"/>
          </w:rPr>
          <w:delText>to</w:delText>
        </w:r>
        <w:r w:rsidRPr="002E0EF0" w:rsidDel="00402DD2">
          <w:rPr>
            <w:spacing w:val="-15"/>
            <w:szCs w:val="24"/>
          </w:rPr>
          <w:delText xml:space="preserve"> </w:delText>
        </w:r>
        <w:r w:rsidRPr="002E0EF0" w:rsidDel="00402DD2">
          <w:rPr>
            <w:szCs w:val="24"/>
          </w:rPr>
          <w:delText>industrial</w:delText>
        </w:r>
        <w:r w:rsidRPr="002E0EF0" w:rsidDel="00402DD2">
          <w:rPr>
            <w:spacing w:val="-13"/>
            <w:szCs w:val="24"/>
          </w:rPr>
          <w:delText xml:space="preserve"> </w:delText>
        </w:r>
        <w:r w:rsidRPr="002E0EF0" w:rsidDel="00402DD2">
          <w:rPr>
            <w:szCs w:val="24"/>
          </w:rPr>
          <w:delText xml:space="preserve">action/ </w:delText>
        </w:r>
      </w:del>
      <w:del w:id="363" w:author="Ruth Benson" w:date="2024-03-25T11:31:00Z">
        <w:r w:rsidRPr="002E0EF0" w:rsidDel="003B3FFE">
          <w:rPr>
            <w:szCs w:val="24"/>
          </w:rPr>
          <w:delText>skrike</w:delText>
        </w:r>
      </w:del>
      <w:del w:id="364" w:author="Ruth Benson" w:date="2024-08-07T13:41:00Z" w16du:dateUtc="2024-08-07T12:41:00Z">
        <w:r w:rsidRPr="002E0EF0" w:rsidDel="00402DD2">
          <w:rPr>
            <w:szCs w:val="24"/>
          </w:rPr>
          <w:delText xml:space="preserve">, authorised unpaid leave of absence or unpaid additional maternity, </w:delText>
        </w:r>
        <w:r w:rsidR="0030179B" w:rsidDel="00402DD2">
          <w:rPr>
            <w:szCs w:val="24"/>
          </w:rPr>
          <w:delText xml:space="preserve">paternity or adoption leave, unpaid parental bereavement leave or </w:delText>
        </w:r>
      </w:del>
      <w:del w:id="365" w:author="Ruth Benson" w:date="2024-03-25T11:31:00Z">
        <w:r w:rsidR="0030179B" w:rsidDel="003B3FFE">
          <w:rPr>
            <w:szCs w:val="24"/>
          </w:rPr>
          <w:delText>unapid</w:delText>
        </w:r>
      </w:del>
      <w:del w:id="366" w:author="Ruth Benson" w:date="2024-08-07T13:41:00Z" w16du:dateUtc="2024-08-07T12:41:00Z">
        <w:r w:rsidR="0030179B" w:rsidDel="00402DD2">
          <w:rPr>
            <w:szCs w:val="24"/>
          </w:rPr>
          <w:delText xml:space="preserve"> </w:delText>
        </w:r>
        <w:r w:rsidRPr="002E0EF0" w:rsidDel="00402DD2">
          <w:rPr>
            <w:szCs w:val="24"/>
          </w:rPr>
          <w:delText>shared parental leave by the payment of contributions under an Additional Pension</w:delText>
        </w:r>
        <w:r w:rsidRPr="002E0EF0" w:rsidDel="00402DD2">
          <w:rPr>
            <w:spacing w:val="-19"/>
            <w:szCs w:val="24"/>
          </w:rPr>
          <w:delText xml:space="preserve"> </w:delText>
        </w:r>
        <w:r w:rsidRPr="002E0EF0" w:rsidDel="00402DD2">
          <w:rPr>
            <w:szCs w:val="24"/>
          </w:rPr>
          <w:delText>Contribution</w:delText>
        </w:r>
        <w:r w:rsidRPr="002E0EF0" w:rsidDel="00402DD2">
          <w:rPr>
            <w:spacing w:val="-16"/>
            <w:szCs w:val="24"/>
          </w:rPr>
          <w:delText xml:space="preserve"> </w:delText>
        </w:r>
        <w:r w:rsidRPr="002E0EF0" w:rsidDel="00402DD2">
          <w:rPr>
            <w:szCs w:val="24"/>
          </w:rPr>
          <w:delText>(APC)</w:delText>
        </w:r>
        <w:r w:rsidRPr="002E0EF0" w:rsidDel="00402DD2">
          <w:rPr>
            <w:spacing w:val="-18"/>
            <w:szCs w:val="24"/>
          </w:rPr>
          <w:delText xml:space="preserve"> </w:delText>
        </w:r>
        <w:r w:rsidRPr="002E0EF0" w:rsidDel="00402DD2">
          <w:rPr>
            <w:szCs w:val="24"/>
          </w:rPr>
          <w:delText>contract</w:delText>
        </w:r>
        <w:r w:rsidRPr="002E0EF0" w:rsidDel="00402DD2">
          <w:rPr>
            <w:spacing w:val="-19"/>
            <w:szCs w:val="24"/>
          </w:rPr>
          <w:delText xml:space="preserve"> </w:delText>
        </w:r>
        <w:r w:rsidRPr="002E0EF0" w:rsidDel="00402DD2">
          <w:rPr>
            <w:szCs w:val="24"/>
          </w:rPr>
          <w:delText>or</w:delText>
        </w:r>
        <w:r w:rsidRPr="002E0EF0" w:rsidDel="00402DD2">
          <w:rPr>
            <w:spacing w:val="-18"/>
            <w:szCs w:val="24"/>
          </w:rPr>
          <w:delText xml:space="preserve"> </w:delText>
        </w:r>
        <w:r w:rsidR="0030179B" w:rsidDel="00402DD2">
          <w:rPr>
            <w:spacing w:val="-18"/>
            <w:szCs w:val="24"/>
          </w:rPr>
          <w:delText>S</w:delText>
        </w:r>
        <w:r w:rsidRPr="002E0EF0" w:rsidDel="00402DD2">
          <w:rPr>
            <w:szCs w:val="24"/>
          </w:rPr>
          <w:delText>hared</w:delText>
        </w:r>
        <w:r w:rsidRPr="002E0EF0" w:rsidDel="00402DD2">
          <w:rPr>
            <w:spacing w:val="-17"/>
            <w:szCs w:val="24"/>
          </w:rPr>
          <w:delText xml:space="preserve"> </w:delText>
        </w:r>
        <w:r w:rsidR="0030179B" w:rsidDel="00402DD2">
          <w:rPr>
            <w:spacing w:val="-17"/>
            <w:szCs w:val="24"/>
          </w:rPr>
          <w:delText>C</w:delText>
        </w:r>
        <w:r w:rsidRPr="002E0EF0" w:rsidDel="00402DD2">
          <w:rPr>
            <w:szCs w:val="24"/>
          </w:rPr>
          <w:delText>ost</w:delText>
        </w:r>
        <w:r w:rsidRPr="002E0EF0" w:rsidDel="00402DD2">
          <w:rPr>
            <w:spacing w:val="-19"/>
            <w:szCs w:val="24"/>
          </w:rPr>
          <w:delText xml:space="preserve"> </w:delText>
        </w:r>
        <w:r w:rsidRPr="002E0EF0" w:rsidDel="00402DD2">
          <w:rPr>
            <w:szCs w:val="24"/>
          </w:rPr>
          <w:delText>APC</w:delText>
        </w:r>
        <w:r w:rsidRPr="002E0EF0" w:rsidDel="00402DD2">
          <w:rPr>
            <w:spacing w:val="-17"/>
            <w:szCs w:val="24"/>
          </w:rPr>
          <w:delText xml:space="preserve"> </w:delText>
        </w:r>
        <w:r w:rsidRPr="002E0EF0" w:rsidDel="00402DD2">
          <w:rPr>
            <w:szCs w:val="24"/>
          </w:rPr>
          <w:delText>contract,</w:delText>
        </w:r>
        <w:r w:rsidRPr="002E0EF0" w:rsidDel="00402DD2">
          <w:rPr>
            <w:spacing w:val="-16"/>
            <w:szCs w:val="24"/>
          </w:rPr>
          <w:delText xml:space="preserve"> </w:delText>
        </w:r>
        <w:r w:rsidRPr="002E0EF0" w:rsidDel="00402DD2">
          <w:rPr>
            <w:szCs w:val="24"/>
          </w:rPr>
          <w:delText>in</w:delText>
        </w:r>
        <w:r w:rsidRPr="002E0EF0" w:rsidDel="00402DD2">
          <w:rPr>
            <w:spacing w:val="-17"/>
            <w:szCs w:val="24"/>
          </w:rPr>
          <w:delText xml:space="preserve"> </w:delText>
        </w:r>
        <w:r w:rsidRPr="002E0EF0" w:rsidDel="00402DD2">
          <w:rPr>
            <w:szCs w:val="24"/>
          </w:rPr>
          <w:delText>calculating</w:delText>
        </w:r>
        <w:r w:rsidRPr="002E0EF0" w:rsidDel="00402DD2">
          <w:rPr>
            <w:spacing w:val="-16"/>
            <w:szCs w:val="24"/>
          </w:rPr>
          <w:delText xml:space="preserve"> </w:delText>
        </w:r>
        <w:r w:rsidRPr="002E0EF0" w:rsidDel="00402DD2">
          <w:rPr>
            <w:szCs w:val="24"/>
          </w:rPr>
          <w:delText>the final pay for the employee, they must be treated as having received the pay they would</w:delText>
        </w:r>
        <w:r w:rsidRPr="002E0EF0" w:rsidDel="00402DD2">
          <w:rPr>
            <w:spacing w:val="-17"/>
            <w:szCs w:val="24"/>
          </w:rPr>
          <w:delText xml:space="preserve"> </w:delText>
        </w:r>
        <w:r w:rsidRPr="002E0EF0" w:rsidDel="00402DD2">
          <w:rPr>
            <w:szCs w:val="24"/>
          </w:rPr>
          <w:delText>otherwise</w:delText>
        </w:r>
        <w:r w:rsidRPr="002E0EF0" w:rsidDel="00402DD2">
          <w:rPr>
            <w:spacing w:val="-17"/>
            <w:szCs w:val="24"/>
          </w:rPr>
          <w:delText xml:space="preserve"> </w:delText>
        </w:r>
        <w:r w:rsidRPr="002E0EF0" w:rsidDel="00402DD2">
          <w:rPr>
            <w:szCs w:val="24"/>
          </w:rPr>
          <w:delText>have</w:delText>
        </w:r>
        <w:r w:rsidRPr="002E0EF0" w:rsidDel="00402DD2">
          <w:rPr>
            <w:spacing w:val="-16"/>
            <w:szCs w:val="24"/>
          </w:rPr>
          <w:delText xml:space="preserve"> </w:delText>
        </w:r>
        <w:r w:rsidRPr="002E0EF0" w:rsidDel="00402DD2">
          <w:rPr>
            <w:szCs w:val="24"/>
          </w:rPr>
          <w:delText>received</w:delText>
        </w:r>
        <w:r w:rsidRPr="002E0EF0" w:rsidDel="00402DD2">
          <w:rPr>
            <w:spacing w:val="-16"/>
            <w:szCs w:val="24"/>
          </w:rPr>
          <w:delText xml:space="preserve"> </w:delText>
        </w:r>
        <w:r w:rsidRPr="002E0EF0" w:rsidDel="00402DD2">
          <w:rPr>
            <w:szCs w:val="24"/>
          </w:rPr>
          <w:delText>but</w:delText>
        </w:r>
        <w:r w:rsidRPr="002E0EF0" w:rsidDel="00402DD2">
          <w:rPr>
            <w:spacing w:val="-17"/>
            <w:szCs w:val="24"/>
          </w:rPr>
          <w:delText xml:space="preserve"> </w:delText>
        </w:r>
        <w:r w:rsidRPr="002E0EF0" w:rsidDel="00402DD2">
          <w:rPr>
            <w:szCs w:val="24"/>
          </w:rPr>
          <w:delText>for</w:delText>
        </w:r>
        <w:r w:rsidRPr="002E0EF0" w:rsidDel="00402DD2">
          <w:rPr>
            <w:spacing w:val="-17"/>
            <w:szCs w:val="24"/>
          </w:rPr>
          <w:delText xml:space="preserve"> </w:delText>
        </w:r>
        <w:r w:rsidRPr="002E0EF0" w:rsidDel="00402DD2">
          <w:rPr>
            <w:szCs w:val="24"/>
          </w:rPr>
          <w:delText>the</w:delText>
        </w:r>
        <w:r w:rsidRPr="002E0EF0" w:rsidDel="00402DD2">
          <w:rPr>
            <w:spacing w:val="-16"/>
            <w:szCs w:val="24"/>
          </w:rPr>
          <w:delText xml:space="preserve"> </w:delText>
        </w:r>
        <w:r w:rsidRPr="002E0EF0" w:rsidDel="00402DD2">
          <w:rPr>
            <w:szCs w:val="24"/>
          </w:rPr>
          <w:delText>absence.</w:delText>
        </w:r>
        <w:r w:rsidRPr="002E0EF0" w:rsidDel="00402DD2">
          <w:rPr>
            <w:spacing w:val="-15"/>
            <w:szCs w:val="24"/>
          </w:rPr>
          <w:delText xml:space="preserve"> </w:delText>
        </w:r>
      </w:del>
    </w:p>
    <w:p w14:paraId="494FCEEA" w14:textId="77777777" w:rsidR="00246BCB" w:rsidRDefault="00246BCB" w:rsidP="002E0EF0">
      <w:pPr>
        <w:rPr>
          <w:ins w:id="367" w:author="Ruth Benson" w:date="2024-08-07T13:56:00Z" w16du:dateUtc="2024-08-07T12:56:00Z"/>
          <w:szCs w:val="24"/>
        </w:rPr>
      </w:pPr>
      <w:ins w:id="368" w:author="Ruth Benson" w:date="2024-08-07T13:53:00Z" w16du:dateUtc="2024-08-07T12:53:00Z">
        <w:r w:rsidRPr="00A90C2C">
          <w:rPr>
            <w:szCs w:val="24"/>
          </w:rPr>
          <w:t>An employee who has a period of absence due to a trade dispu</w:t>
        </w:r>
      </w:ins>
      <w:ins w:id="369" w:author="Ruth Benson" w:date="2024-08-07T13:54:00Z" w16du:dateUtc="2024-08-07T12:54:00Z">
        <w:r w:rsidRPr="00A90C2C">
          <w:rPr>
            <w:szCs w:val="24"/>
          </w:rPr>
          <w:t>te, authorised</w:t>
        </w:r>
        <w:r>
          <w:rPr>
            <w:szCs w:val="24"/>
          </w:rPr>
          <w:t xml:space="preserve"> unpaid leave of absence or unpaid additional maternity</w:t>
        </w:r>
      </w:ins>
      <w:ins w:id="370" w:author="Ruth Benson" w:date="2024-08-07T13:55:00Z" w16du:dateUtc="2024-08-07T12:55:00Z">
        <w:r>
          <w:rPr>
            <w:szCs w:val="24"/>
          </w:rPr>
          <w:t xml:space="preserve"> or adoption</w:t>
        </w:r>
      </w:ins>
      <w:ins w:id="371" w:author="Ruth Benson" w:date="2024-08-07T13:54:00Z" w16du:dateUtc="2024-08-07T12:54:00Z">
        <w:r>
          <w:rPr>
            <w:szCs w:val="24"/>
          </w:rPr>
          <w:t xml:space="preserve"> leave</w:t>
        </w:r>
      </w:ins>
      <w:ins w:id="372" w:author="Ruth Benson" w:date="2024-08-07T13:55:00Z" w16du:dateUtc="2024-08-07T12:55:00Z">
        <w:r>
          <w:rPr>
            <w:szCs w:val="24"/>
          </w:rPr>
          <w:t xml:space="preserve"> of more than 30 days</w:t>
        </w:r>
      </w:ins>
      <w:ins w:id="373" w:author="Ruth Benson" w:date="2024-08-07T13:54:00Z" w16du:dateUtc="2024-08-07T12:54:00Z">
        <w:r>
          <w:rPr>
            <w:szCs w:val="24"/>
          </w:rPr>
          <w:t xml:space="preserve"> </w:t>
        </w:r>
      </w:ins>
      <w:ins w:id="374" w:author="Ruth Benson" w:date="2024-08-07T13:55:00Z" w16du:dateUtc="2024-08-07T12:55:00Z">
        <w:r>
          <w:rPr>
            <w:szCs w:val="24"/>
          </w:rPr>
          <w:t>may choose to pay Additional Pension Contributions (APCs) to cover</w:t>
        </w:r>
      </w:ins>
      <w:ins w:id="375" w:author="Ruth Benson" w:date="2024-08-07T13:56:00Z" w16du:dateUtc="2024-08-07T12:56:00Z">
        <w:r>
          <w:rPr>
            <w:szCs w:val="24"/>
          </w:rPr>
          <w:t xml:space="preserve"> the amount of pension ‘lost’ during that absence.  If that absence falls in the final pay period, whether the member pays APCs will affect the final pay calculation.</w:t>
        </w:r>
      </w:ins>
    </w:p>
    <w:p w14:paraId="084CDA7D" w14:textId="101D4D47" w:rsidR="007C77EA" w:rsidRPr="00A90C2C" w:rsidRDefault="00246BCB" w:rsidP="002E0EF0">
      <w:pPr>
        <w:rPr>
          <w:ins w:id="376" w:author="Ruth Benson" w:date="2024-08-07T13:53:00Z" w16du:dateUtc="2024-08-07T12:53:00Z"/>
          <w:szCs w:val="24"/>
        </w:rPr>
      </w:pPr>
      <w:ins w:id="377" w:author="Ruth Benson" w:date="2024-08-07T13:57:00Z" w16du:dateUtc="2024-08-07T12:57:00Z">
        <w:r>
          <w:rPr>
            <w:szCs w:val="24"/>
          </w:rPr>
          <w:lastRenderedPageBreak/>
          <w:t>If the employee elects to pay APCs (or SCAPCs) to cover the whole amount of pension ‘lost’ during an absence, the employee is treated as having received the pay they would have received but for the absence when working out their final pay.</w:t>
        </w:r>
      </w:ins>
      <w:ins w:id="378" w:author="Ruth Benson" w:date="2024-08-07T13:54:00Z" w16du:dateUtc="2024-08-07T12:54:00Z">
        <w:r w:rsidRPr="00A90C2C">
          <w:rPr>
            <w:szCs w:val="24"/>
          </w:rPr>
          <w:t xml:space="preserve"> </w:t>
        </w:r>
      </w:ins>
    </w:p>
    <w:p w14:paraId="61EA431D" w14:textId="77777777" w:rsidR="007C77EA" w:rsidRDefault="007C77EA" w:rsidP="002E0EF0">
      <w:pPr>
        <w:rPr>
          <w:ins w:id="379" w:author="Ruth Benson" w:date="2024-08-07T13:53:00Z" w16du:dateUtc="2024-08-07T12:53:00Z"/>
          <w:spacing w:val="-15"/>
          <w:szCs w:val="24"/>
        </w:rPr>
      </w:pPr>
    </w:p>
    <w:p w14:paraId="64364677" w14:textId="603F5CE9" w:rsidR="002E0EF0" w:rsidRPr="002E0EF0" w:rsidRDefault="002E0EF0" w:rsidP="002E0EF0">
      <w:pPr>
        <w:rPr>
          <w:szCs w:val="24"/>
        </w:rPr>
      </w:pPr>
      <w:r w:rsidRPr="002E0EF0">
        <w:rPr>
          <w:szCs w:val="24"/>
        </w:rPr>
        <w:t>If</w:t>
      </w:r>
      <w:del w:id="380" w:author="Ruth Benson" w:date="2024-08-07T13:57:00Z" w16du:dateUtc="2024-08-07T12:57:00Z">
        <w:r w:rsidRPr="002E0EF0" w:rsidDel="00246BCB">
          <w:rPr>
            <w:szCs w:val="24"/>
          </w:rPr>
          <w:delText>,</w:delText>
        </w:r>
        <w:r w:rsidRPr="002E0EF0" w:rsidDel="00246BCB">
          <w:rPr>
            <w:spacing w:val="-18"/>
            <w:szCs w:val="24"/>
          </w:rPr>
          <w:delText xml:space="preserve"> </w:delText>
        </w:r>
        <w:r w:rsidRPr="002E0EF0" w:rsidDel="00246BCB">
          <w:rPr>
            <w:szCs w:val="24"/>
          </w:rPr>
          <w:delText>however,</w:delText>
        </w:r>
      </w:del>
      <w:r w:rsidRPr="002E0EF0">
        <w:rPr>
          <w:spacing w:val="-15"/>
          <w:szCs w:val="24"/>
        </w:rPr>
        <w:t xml:space="preserve"> </w:t>
      </w:r>
      <w:r w:rsidRPr="002E0EF0">
        <w:rPr>
          <w:szCs w:val="24"/>
        </w:rPr>
        <w:t>the</w:t>
      </w:r>
      <w:r w:rsidRPr="002E0EF0">
        <w:rPr>
          <w:spacing w:val="-16"/>
          <w:szCs w:val="24"/>
        </w:rPr>
        <w:t xml:space="preserve"> </w:t>
      </w:r>
      <w:r w:rsidRPr="002E0EF0">
        <w:rPr>
          <w:szCs w:val="24"/>
        </w:rPr>
        <w:t>employee</w:t>
      </w:r>
      <w:r w:rsidRPr="002E0EF0">
        <w:rPr>
          <w:spacing w:val="-16"/>
          <w:szCs w:val="24"/>
        </w:rPr>
        <w:t xml:space="preserve"> </w:t>
      </w:r>
      <w:r w:rsidRPr="002E0EF0">
        <w:rPr>
          <w:szCs w:val="24"/>
        </w:rPr>
        <w:t>does not make such an election, or has a period of unauthorised unpaid leave of absence,</w:t>
      </w:r>
      <w:r w:rsidRPr="002E0EF0">
        <w:rPr>
          <w:spacing w:val="-14"/>
          <w:szCs w:val="24"/>
        </w:rPr>
        <w:t xml:space="preserve"> </w:t>
      </w:r>
      <w:r w:rsidRPr="002E0EF0">
        <w:rPr>
          <w:szCs w:val="24"/>
        </w:rPr>
        <w:t>the</w:t>
      </w:r>
      <w:r w:rsidRPr="002E0EF0">
        <w:rPr>
          <w:spacing w:val="-12"/>
          <w:szCs w:val="24"/>
        </w:rPr>
        <w:t xml:space="preserve"> </w:t>
      </w:r>
      <w:r w:rsidRPr="002E0EF0">
        <w:rPr>
          <w:szCs w:val="24"/>
        </w:rPr>
        <w:t>final</w:t>
      </w:r>
      <w:r w:rsidRPr="002E0EF0">
        <w:rPr>
          <w:spacing w:val="-12"/>
          <w:szCs w:val="24"/>
        </w:rPr>
        <w:t xml:space="preserve"> </w:t>
      </w:r>
      <w:r w:rsidRPr="002E0EF0">
        <w:rPr>
          <w:szCs w:val="24"/>
        </w:rPr>
        <w:t>pay</w:t>
      </w:r>
      <w:r w:rsidRPr="002E0EF0">
        <w:rPr>
          <w:spacing w:val="-12"/>
          <w:szCs w:val="24"/>
        </w:rPr>
        <w:t xml:space="preserve"> </w:t>
      </w:r>
      <w:del w:id="381" w:author="Ruth Benson" w:date="2024-08-07T13:58:00Z" w16du:dateUtc="2024-08-07T12:58:00Z">
        <w:r w:rsidRPr="002E0EF0" w:rsidDel="00246BCB">
          <w:rPr>
            <w:szCs w:val="24"/>
          </w:rPr>
          <w:delText>(if</w:delText>
        </w:r>
        <w:r w:rsidRPr="002E0EF0" w:rsidDel="00246BCB">
          <w:rPr>
            <w:spacing w:val="-12"/>
            <w:szCs w:val="24"/>
          </w:rPr>
          <w:delText xml:space="preserve"> </w:delText>
        </w:r>
        <w:r w:rsidRPr="002E0EF0" w:rsidDel="00246BCB">
          <w:rPr>
            <w:szCs w:val="24"/>
          </w:rPr>
          <w:delText>the</w:delText>
        </w:r>
        <w:r w:rsidRPr="002E0EF0" w:rsidDel="00246BCB">
          <w:rPr>
            <w:spacing w:val="-13"/>
            <w:szCs w:val="24"/>
          </w:rPr>
          <w:delText xml:space="preserve"> </w:delText>
        </w:r>
        <w:r w:rsidRPr="002E0EF0" w:rsidDel="00246BCB">
          <w:rPr>
            <w:szCs w:val="24"/>
          </w:rPr>
          <w:delText>absence</w:delText>
        </w:r>
        <w:r w:rsidRPr="002E0EF0" w:rsidDel="00246BCB">
          <w:rPr>
            <w:spacing w:val="-13"/>
            <w:szCs w:val="24"/>
          </w:rPr>
          <w:delText xml:space="preserve"> </w:delText>
        </w:r>
        <w:r w:rsidRPr="002E0EF0" w:rsidDel="00246BCB">
          <w:rPr>
            <w:szCs w:val="24"/>
          </w:rPr>
          <w:delText>falls</w:delText>
        </w:r>
        <w:r w:rsidRPr="002E0EF0" w:rsidDel="00246BCB">
          <w:rPr>
            <w:spacing w:val="-12"/>
            <w:szCs w:val="24"/>
          </w:rPr>
          <w:delText xml:space="preserve"> </w:delText>
        </w:r>
        <w:r w:rsidRPr="002E0EF0" w:rsidDel="00246BCB">
          <w:rPr>
            <w:szCs w:val="24"/>
          </w:rPr>
          <w:delText>in</w:delText>
        </w:r>
        <w:r w:rsidRPr="002E0EF0" w:rsidDel="00246BCB">
          <w:rPr>
            <w:spacing w:val="-12"/>
            <w:szCs w:val="24"/>
          </w:rPr>
          <w:delText xml:space="preserve"> </w:delText>
        </w:r>
        <w:r w:rsidRPr="002E0EF0" w:rsidDel="00246BCB">
          <w:rPr>
            <w:szCs w:val="24"/>
          </w:rPr>
          <w:delText>the</w:delText>
        </w:r>
        <w:r w:rsidRPr="002E0EF0" w:rsidDel="00246BCB">
          <w:rPr>
            <w:spacing w:val="-12"/>
            <w:szCs w:val="24"/>
          </w:rPr>
          <w:delText xml:space="preserve"> </w:delText>
        </w:r>
        <w:r w:rsidRPr="002E0EF0" w:rsidDel="00246BCB">
          <w:rPr>
            <w:szCs w:val="24"/>
          </w:rPr>
          <w:delText>final</w:delText>
        </w:r>
        <w:r w:rsidRPr="002E0EF0" w:rsidDel="00246BCB">
          <w:rPr>
            <w:spacing w:val="-11"/>
            <w:szCs w:val="24"/>
          </w:rPr>
          <w:delText xml:space="preserve"> </w:delText>
        </w:r>
        <w:r w:rsidRPr="002E0EF0" w:rsidDel="00246BCB">
          <w:rPr>
            <w:szCs w:val="24"/>
          </w:rPr>
          <w:delText>pay</w:delText>
        </w:r>
        <w:r w:rsidRPr="002E0EF0" w:rsidDel="00246BCB">
          <w:rPr>
            <w:spacing w:val="-13"/>
            <w:szCs w:val="24"/>
          </w:rPr>
          <w:delText xml:space="preserve"> </w:delText>
        </w:r>
        <w:r w:rsidRPr="002E0EF0" w:rsidDel="00246BCB">
          <w:rPr>
            <w:szCs w:val="24"/>
          </w:rPr>
          <w:delText>period</w:delText>
        </w:r>
        <w:r w:rsidRPr="002E0EF0" w:rsidDel="00246BCB">
          <w:rPr>
            <w:spacing w:val="-11"/>
            <w:szCs w:val="24"/>
          </w:rPr>
          <w:delText xml:space="preserve"> </w:delText>
        </w:r>
        <w:r w:rsidRPr="002E0EF0" w:rsidDel="00246BCB">
          <w:rPr>
            <w:szCs w:val="24"/>
          </w:rPr>
          <w:delText>–</w:delText>
        </w:r>
        <w:r w:rsidRPr="002E0EF0" w:rsidDel="00246BCB">
          <w:rPr>
            <w:spacing w:val="-12"/>
            <w:szCs w:val="24"/>
          </w:rPr>
          <w:delText xml:space="preserve"> </w:delText>
        </w:r>
        <w:r w:rsidRPr="002E0EF0" w:rsidDel="00246BCB">
          <w:rPr>
            <w:szCs w:val="24"/>
          </w:rPr>
          <w:delText>usually</w:delText>
        </w:r>
        <w:r w:rsidRPr="002E0EF0" w:rsidDel="00246BCB">
          <w:rPr>
            <w:spacing w:val="-12"/>
            <w:szCs w:val="24"/>
          </w:rPr>
          <w:delText xml:space="preserve"> </w:delText>
        </w:r>
        <w:r w:rsidRPr="002E0EF0" w:rsidDel="00246BCB">
          <w:rPr>
            <w:szCs w:val="24"/>
          </w:rPr>
          <w:delText>the</w:delText>
        </w:r>
        <w:r w:rsidRPr="002E0EF0" w:rsidDel="00246BCB">
          <w:rPr>
            <w:spacing w:val="-15"/>
            <w:szCs w:val="24"/>
          </w:rPr>
          <w:delText xml:space="preserve"> </w:delText>
        </w:r>
        <w:r w:rsidRPr="002E0EF0" w:rsidDel="00246BCB">
          <w:rPr>
            <w:szCs w:val="24"/>
          </w:rPr>
          <w:delText>last 12 months)</w:delText>
        </w:r>
      </w:del>
      <w:r w:rsidRPr="002E0EF0">
        <w:rPr>
          <w:szCs w:val="24"/>
        </w:rPr>
        <w:t xml:space="preserve"> will be the pay received during that final pay period divided by the number</w:t>
      </w:r>
      <w:r w:rsidRPr="002E0EF0">
        <w:rPr>
          <w:spacing w:val="-11"/>
          <w:szCs w:val="24"/>
        </w:rPr>
        <w:t xml:space="preserve"> </w:t>
      </w:r>
      <w:r w:rsidRPr="002E0EF0">
        <w:rPr>
          <w:szCs w:val="24"/>
        </w:rPr>
        <w:t>of</w:t>
      </w:r>
      <w:r w:rsidRPr="002E0EF0">
        <w:rPr>
          <w:spacing w:val="-13"/>
          <w:szCs w:val="24"/>
        </w:rPr>
        <w:t xml:space="preserve"> </w:t>
      </w:r>
      <w:r w:rsidRPr="002E0EF0">
        <w:rPr>
          <w:szCs w:val="24"/>
        </w:rPr>
        <w:t>paid</w:t>
      </w:r>
      <w:r w:rsidRPr="002E0EF0">
        <w:rPr>
          <w:spacing w:val="-9"/>
          <w:szCs w:val="24"/>
        </w:rPr>
        <w:t xml:space="preserve"> </w:t>
      </w:r>
      <w:r w:rsidRPr="002E0EF0">
        <w:rPr>
          <w:szCs w:val="24"/>
        </w:rPr>
        <w:t>days</w:t>
      </w:r>
      <w:r w:rsidRPr="002E0EF0">
        <w:rPr>
          <w:spacing w:val="-11"/>
          <w:szCs w:val="24"/>
        </w:rPr>
        <w:t xml:space="preserve"> </w:t>
      </w:r>
      <w:r w:rsidRPr="002E0EF0">
        <w:rPr>
          <w:szCs w:val="24"/>
        </w:rPr>
        <w:t>in</w:t>
      </w:r>
      <w:r w:rsidRPr="002E0EF0">
        <w:rPr>
          <w:spacing w:val="-10"/>
          <w:szCs w:val="24"/>
        </w:rPr>
        <w:t xml:space="preserve"> </w:t>
      </w:r>
      <w:r w:rsidRPr="002E0EF0">
        <w:rPr>
          <w:szCs w:val="24"/>
        </w:rPr>
        <w:t>that</w:t>
      </w:r>
      <w:r w:rsidRPr="002E0EF0">
        <w:rPr>
          <w:spacing w:val="-10"/>
          <w:szCs w:val="24"/>
        </w:rPr>
        <w:t xml:space="preserve"> </w:t>
      </w:r>
      <w:r w:rsidRPr="002E0EF0">
        <w:rPr>
          <w:szCs w:val="24"/>
        </w:rPr>
        <w:t>period</w:t>
      </w:r>
      <w:r w:rsidRPr="002E0EF0">
        <w:rPr>
          <w:spacing w:val="-11"/>
          <w:szCs w:val="24"/>
        </w:rPr>
        <w:t xml:space="preserve"> </w:t>
      </w:r>
      <w:r w:rsidRPr="002E0EF0">
        <w:rPr>
          <w:szCs w:val="24"/>
        </w:rPr>
        <w:t>multiplied</w:t>
      </w:r>
      <w:r w:rsidRPr="002E0EF0">
        <w:rPr>
          <w:spacing w:val="-10"/>
          <w:szCs w:val="24"/>
        </w:rPr>
        <w:t xml:space="preserve"> </w:t>
      </w:r>
      <w:r w:rsidRPr="002E0EF0">
        <w:rPr>
          <w:szCs w:val="24"/>
        </w:rPr>
        <w:t>by</w:t>
      </w:r>
      <w:r w:rsidRPr="002E0EF0">
        <w:rPr>
          <w:spacing w:val="-9"/>
          <w:szCs w:val="24"/>
        </w:rPr>
        <w:t xml:space="preserve"> </w:t>
      </w:r>
      <w:r w:rsidRPr="002E0EF0">
        <w:rPr>
          <w:szCs w:val="24"/>
        </w:rPr>
        <w:t>365.</w:t>
      </w:r>
    </w:p>
    <w:p w14:paraId="01DDFAA6" w14:textId="77777777" w:rsidR="002E0EF0" w:rsidRPr="002E0EF0" w:rsidRDefault="002E0EF0" w:rsidP="002E0EF0">
      <w:pPr>
        <w:rPr>
          <w:szCs w:val="24"/>
        </w:rPr>
      </w:pPr>
      <w:r w:rsidRPr="002E0EF0">
        <w:rPr>
          <w:szCs w:val="24"/>
        </w:rPr>
        <w:t>The 2009 definition of final pay continues to apply i.e. the pay used in calculating retirement</w:t>
      </w:r>
      <w:r w:rsidRPr="002E0EF0">
        <w:rPr>
          <w:spacing w:val="-15"/>
          <w:szCs w:val="24"/>
        </w:rPr>
        <w:t xml:space="preserve"> </w:t>
      </w:r>
      <w:r w:rsidRPr="002E0EF0">
        <w:rPr>
          <w:szCs w:val="24"/>
        </w:rPr>
        <w:t>benefits</w:t>
      </w:r>
      <w:r w:rsidRPr="002E0EF0">
        <w:rPr>
          <w:spacing w:val="-14"/>
          <w:szCs w:val="24"/>
        </w:rPr>
        <w:t xml:space="preserve"> </w:t>
      </w:r>
      <w:r w:rsidRPr="002E0EF0">
        <w:rPr>
          <w:szCs w:val="24"/>
        </w:rPr>
        <w:t>for</w:t>
      </w:r>
      <w:r w:rsidRPr="002E0EF0">
        <w:rPr>
          <w:spacing w:val="-14"/>
          <w:szCs w:val="24"/>
        </w:rPr>
        <w:t xml:space="preserve"> </w:t>
      </w:r>
      <w:r w:rsidRPr="002E0EF0">
        <w:rPr>
          <w:szCs w:val="24"/>
        </w:rPr>
        <w:t>the</w:t>
      </w:r>
      <w:r w:rsidRPr="002E0EF0">
        <w:rPr>
          <w:spacing w:val="-13"/>
          <w:szCs w:val="24"/>
        </w:rPr>
        <w:t xml:space="preserve"> </w:t>
      </w:r>
      <w:r w:rsidRPr="002E0EF0">
        <w:rPr>
          <w:szCs w:val="24"/>
        </w:rPr>
        <w:t>final</w:t>
      </w:r>
      <w:r w:rsidRPr="002E0EF0">
        <w:rPr>
          <w:spacing w:val="-12"/>
          <w:szCs w:val="24"/>
        </w:rPr>
        <w:t xml:space="preserve"> </w:t>
      </w:r>
      <w:r w:rsidRPr="002E0EF0">
        <w:rPr>
          <w:szCs w:val="24"/>
        </w:rPr>
        <w:t>pay</w:t>
      </w:r>
      <w:r w:rsidRPr="002E0EF0">
        <w:rPr>
          <w:spacing w:val="-13"/>
          <w:szCs w:val="24"/>
        </w:rPr>
        <w:t xml:space="preserve"> </w:t>
      </w:r>
      <w:r w:rsidRPr="002E0EF0">
        <w:rPr>
          <w:szCs w:val="24"/>
        </w:rPr>
        <w:t>period</w:t>
      </w:r>
      <w:r w:rsidRPr="002E0EF0">
        <w:rPr>
          <w:spacing w:val="-12"/>
          <w:szCs w:val="24"/>
        </w:rPr>
        <w:t xml:space="preserve"> </w:t>
      </w:r>
      <w:r w:rsidRPr="002E0EF0">
        <w:rPr>
          <w:szCs w:val="24"/>
        </w:rPr>
        <w:t>is</w:t>
      </w:r>
      <w:r w:rsidRPr="002E0EF0">
        <w:rPr>
          <w:spacing w:val="-14"/>
          <w:szCs w:val="24"/>
        </w:rPr>
        <w:t xml:space="preserve"> </w:t>
      </w:r>
      <w:r w:rsidRPr="002E0EF0">
        <w:rPr>
          <w:szCs w:val="24"/>
        </w:rPr>
        <w:t>either</w:t>
      </w:r>
      <w:r w:rsidRPr="002E0EF0">
        <w:rPr>
          <w:spacing w:val="-14"/>
          <w:szCs w:val="24"/>
        </w:rPr>
        <w:t xml:space="preserve"> </w:t>
      </w:r>
      <w:r w:rsidRPr="002E0EF0">
        <w:rPr>
          <w:szCs w:val="24"/>
        </w:rPr>
        <w:t>the</w:t>
      </w:r>
      <w:r w:rsidRPr="002E0EF0">
        <w:rPr>
          <w:spacing w:val="-13"/>
          <w:szCs w:val="24"/>
        </w:rPr>
        <w:t xml:space="preserve"> </w:t>
      </w:r>
      <w:r w:rsidRPr="002E0EF0">
        <w:rPr>
          <w:szCs w:val="24"/>
        </w:rPr>
        <w:t>last</w:t>
      </w:r>
      <w:r w:rsidRPr="002E0EF0">
        <w:rPr>
          <w:spacing w:val="-12"/>
          <w:szCs w:val="24"/>
        </w:rPr>
        <w:t xml:space="preserve"> </w:t>
      </w:r>
      <w:r w:rsidRPr="002E0EF0">
        <w:rPr>
          <w:szCs w:val="24"/>
        </w:rPr>
        <w:t>12</w:t>
      </w:r>
      <w:r w:rsidRPr="002E0EF0">
        <w:rPr>
          <w:spacing w:val="-14"/>
          <w:szCs w:val="24"/>
        </w:rPr>
        <w:t xml:space="preserve"> </w:t>
      </w:r>
      <w:r w:rsidRPr="002E0EF0">
        <w:rPr>
          <w:szCs w:val="24"/>
        </w:rPr>
        <w:t>months’</w:t>
      </w:r>
      <w:r w:rsidRPr="002E0EF0">
        <w:rPr>
          <w:spacing w:val="-12"/>
          <w:szCs w:val="24"/>
        </w:rPr>
        <w:t xml:space="preserve"> </w:t>
      </w:r>
      <w:r w:rsidRPr="002E0EF0">
        <w:rPr>
          <w:szCs w:val="24"/>
        </w:rPr>
        <w:t>pay</w:t>
      </w:r>
      <w:r w:rsidRPr="002E0EF0">
        <w:rPr>
          <w:spacing w:val="-12"/>
          <w:szCs w:val="24"/>
        </w:rPr>
        <w:t xml:space="preserve"> </w:t>
      </w:r>
      <w:r w:rsidRPr="002E0EF0">
        <w:rPr>
          <w:szCs w:val="24"/>
        </w:rPr>
        <w:t>or</w:t>
      </w:r>
      <w:r w:rsidRPr="002E0EF0">
        <w:rPr>
          <w:spacing w:val="-13"/>
          <w:szCs w:val="24"/>
        </w:rPr>
        <w:t xml:space="preserve"> </w:t>
      </w:r>
      <w:r w:rsidRPr="002E0EF0">
        <w:rPr>
          <w:szCs w:val="24"/>
        </w:rPr>
        <w:t>that</w:t>
      </w:r>
      <w:r w:rsidRPr="002E0EF0">
        <w:rPr>
          <w:spacing w:val="-14"/>
          <w:szCs w:val="24"/>
        </w:rPr>
        <w:t xml:space="preserve"> </w:t>
      </w:r>
      <w:r w:rsidRPr="002E0EF0">
        <w:rPr>
          <w:szCs w:val="24"/>
        </w:rPr>
        <w:t>in either</w:t>
      </w:r>
      <w:r w:rsidRPr="002E0EF0">
        <w:rPr>
          <w:spacing w:val="-10"/>
          <w:szCs w:val="24"/>
        </w:rPr>
        <w:t xml:space="preserve"> </w:t>
      </w:r>
      <w:r w:rsidRPr="002E0EF0">
        <w:rPr>
          <w:szCs w:val="24"/>
        </w:rPr>
        <w:t>of</w:t>
      </w:r>
      <w:r w:rsidRPr="002E0EF0">
        <w:rPr>
          <w:spacing w:val="-9"/>
          <w:szCs w:val="24"/>
        </w:rPr>
        <w:t xml:space="preserve"> </w:t>
      </w:r>
      <w:r w:rsidRPr="002E0EF0">
        <w:rPr>
          <w:szCs w:val="24"/>
        </w:rPr>
        <w:t>the</w:t>
      </w:r>
      <w:r w:rsidRPr="002E0EF0">
        <w:rPr>
          <w:spacing w:val="-10"/>
          <w:szCs w:val="24"/>
        </w:rPr>
        <w:t xml:space="preserve"> </w:t>
      </w:r>
      <w:r w:rsidRPr="002E0EF0">
        <w:rPr>
          <w:szCs w:val="24"/>
        </w:rPr>
        <w:t>two</w:t>
      </w:r>
      <w:r w:rsidRPr="002E0EF0">
        <w:rPr>
          <w:spacing w:val="-10"/>
          <w:szCs w:val="24"/>
        </w:rPr>
        <w:t xml:space="preserve"> </w:t>
      </w:r>
      <w:r w:rsidRPr="002E0EF0">
        <w:rPr>
          <w:szCs w:val="24"/>
        </w:rPr>
        <w:t>preceding</w:t>
      </w:r>
      <w:r w:rsidRPr="002E0EF0">
        <w:rPr>
          <w:spacing w:val="-8"/>
          <w:szCs w:val="24"/>
        </w:rPr>
        <w:t xml:space="preserve"> </w:t>
      </w:r>
      <w:r w:rsidRPr="002E0EF0">
        <w:rPr>
          <w:szCs w:val="24"/>
        </w:rPr>
        <w:t>years,</w:t>
      </w:r>
      <w:r w:rsidRPr="002E0EF0">
        <w:rPr>
          <w:spacing w:val="-9"/>
          <w:szCs w:val="24"/>
        </w:rPr>
        <w:t xml:space="preserve"> </w:t>
      </w:r>
      <w:r w:rsidRPr="002E0EF0">
        <w:rPr>
          <w:szCs w:val="24"/>
        </w:rPr>
        <w:t>if</w:t>
      </w:r>
      <w:r w:rsidRPr="002E0EF0">
        <w:rPr>
          <w:spacing w:val="-10"/>
          <w:szCs w:val="24"/>
        </w:rPr>
        <w:t xml:space="preserve"> </w:t>
      </w:r>
      <w:r w:rsidRPr="002E0EF0">
        <w:rPr>
          <w:szCs w:val="24"/>
        </w:rPr>
        <w:t>that</w:t>
      </w:r>
      <w:r w:rsidRPr="002E0EF0">
        <w:rPr>
          <w:spacing w:val="-9"/>
          <w:szCs w:val="24"/>
        </w:rPr>
        <w:t xml:space="preserve"> </w:t>
      </w:r>
      <w:r w:rsidRPr="002E0EF0">
        <w:rPr>
          <w:szCs w:val="24"/>
        </w:rPr>
        <w:t>is</w:t>
      </w:r>
      <w:r w:rsidRPr="002E0EF0">
        <w:rPr>
          <w:spacing w:val="-9"/>
          <w:szCs w:val="24"/>
        </w:rPr>
        <w:t xml:space="preserve"> </w:t>
      </w:r>
      <w:r w:rsidRPr="002E0EF0">
        <w:rPr>
          <w:szCs w:val="24"/>
        </w:rPr>
        <w:t>higher.</w:t>
      </w:r>
    </w:p>
    <w:p w14:paraId="6A6A5C3C" w14:textId="77777777" w:rsidR="002E0EF0" w:rsidRPr="002E0EF0" w:rsidRDefault="002E0EF0" w:rsidP="002E0EF0">
      <w:pPr>
        <w:rPr>
          <w:szCs w:val="24"/>
        </w:rPr>
      </w:pPr>
      <w:r w:rsidRPr="002E0EF0">
        <w:rPr>
          <w:szCs w:val="24"/>
        </w:rPr>
        <w:t>Where</w:t>
      </w:r>
      <w:r w:rsidRPr="002E0EF0">
        <w:rPr>
          <w:spacing w:val="-13"/>
          <w:szCs w:val="24"/>
        </w:rPr>
        <w:t xml:space="preserve"> </w:t>
      </w:r>
      <w:r w:rsidRPr="002E0EF0">
        <w:rPr>
          <w:szCs w:val="24"/>
        </w:rPr>
        <w:t>a</w:t>
      </w:r>
      <w:r w:rsidRPr="002E0EF0">
        <w:rPr>
          <w:spacing w:val="-10"/>
          <w:szCs w:val="24"/>
        </w:rPr>
        <w:t xml:space="preserve"> </w:t>
      </w:r>
      <w:r w:rsidRPr="002E0EF0">
        <w:rPr>
          <w:szCs w:val="24"/>
        </w:rPr>
        <w:t>Scheme</w:t>
      </w:r>
      <w:r w:rsidRPr="002E0EF0">
        <w:rPr>
          <w:spacing w:val="-12"/>
          <w:szCs w:val="24"/>
        </w:rPr>
        <w:t xml:space="preserve"> </w:t>
      </w:r>
      <w:r w:rsidRPr="002E0EF0">
        <w:rPr>
          <w:szCs w:val="24"/>
        </w:rPr>
        <w:t>member</w:t>
      </w:r>
      <w:r w:rsidRPr="002E0EF0">
        <w:rPr>
          <w:spacing w:val="-11"/>
          <w:szCs w:val="24"/>
        </w:rPr>
        <w:t xml:space="preserve"> </w:t>
      </w:r>
      <w:r w:rsidRPr="002E0EF0">
        <w:rPr>
          <w:szCs w:val="24"/>
        </w:rPr>
        <w:t>is</w:t>
      </w:r>
      <w:r w:rsidRPr="002E0EF0">
        <w:rPr>
          <w:spacing w:val="-13"/>
          <w:szCs w:val="24"/>
        </w:rPr>
        <w:t xml:space="preserve"> </w:t>
      </w:r>
      <w:r w:rsidRPr="002E0EF0">
        <w:rPr>
          <w:szCs w:val="24"/>
        </w:rPr>
        <w:t>subject</w:t>
      </w:r>
      <w:r w:rsidRPr="002E0EF0">
        <w:rPr>
          <w:spacing w:val="-10"/>
          <w:szCs w:val="24"/>
        </w:rPr>
        <w:t xml:space="preserve"> </w:t>
      </w:r>
      <w:r w:rsidRPr="002E0EF0">
        <w:rPr>
          <w:szCs w:val="24"/>
        </w:rPr>
        <w:t>to</w:t>
      </w:r>
      <w:r w:rsidRPr="002E0EF0">
        <w:rPr>
          <w:spacing w:val="-12"/>
          <w:szCs w:val="24"/>
        </w:rPr>
        <w:t xml:space="preserve"> </w:t>
      </w:r>
      <w:r w:rsidRPr="002E0EF0">
        <w:rPr>
          <w:szCs w:val="24"/>
        </w:rPr>
        <w:t>a</w:t>
      </w:r>
      <w:r w:rsidRPr="002E0EF0">
        <w:rPr>
          <w:spacing w:val="-11"/>
          <w:szCs w:val="24"/>
        </w:rPr>
        <w:t xml:space="preserve"> </w:t>
      </w:r>
      <w:r w:rsidRPr="002E0EF0">
        <w:rPr>
          <w:szCs w:val="24"/>
        </w:rPr>
        <w:t>reduction</w:t>
      </w:r>
      <w:r w:rsidRPr="002E0EF0">
        <w:rPr>
          <w:spacing w:val="-12"/>
          <w:szCs w:val="24"/>
        </w:rPr>
        <w:t xml:space="preserve"> </w:t>
      </w:r>
      <w:r w:rsidRPr="002E0EF0">
        <w:rPr>
          <w:szCs w:val="24"/>
        </w:rPr>
        <w:t>or</w:t>
      </w:r>
      <w:r w:rsidRPr="002E0EF0">
        <w:rPr>
          <w:spacing w:val="-10"/>
          <w:szCs w:val="24"/>
        </w:rPr>
        <w:t xml:space="preserve"> </w:t>
      </w:r>
      <w:r w:rsidRPr="002E0EF0">
        <w:rPr>
          <w:szCs w:val="24"/>
        </w:rPr>
        <w:t>restriction</w:t>
      </w:r>
      <w:r w:rsidRPr="002E0EF0">
        <w:rPr>
          <w:spacing w:val="-11"/>
          <w:szCs w:val="24"/>
        </w:rPr>
        <w:t xml:space="preserve"> </w:t>
      </w:r>
      <w:r w:rsidRPr="002E0EF0">
        <w:rPr>
          <w:szCs w:val="24"/>
        </w:rPr>
        <w:t>in</w:t>
      </w:r>
      <w:r w:rsidRPr="002E0EF0">
        <w:rPr>
          <w:spacing w:val="-13"/>
          <w:szCs w:val="24"/>
        </w:rPr>
        <w:t xml:space="preserve"> </w:t>
      </w:r>
      <w:r w:rsidRPr="002E0EF0">
        <w:rPr>
          <w:szCs w:val="24"/>
        </w:rPr>
        <w:t>pay,</w:t>
      </w:r>
      <w:r w:rsidRPr="002E0EF0">
        <w:rPr>
          <w:spacing w:val="-10"/>
          <w:szCs w:val="24"/>
        </w:rPr>
        <w:t xml:space="preserve"> </w:t>
      </w:r>
      <w:r w:rsidRPr="002E0EF0">
        <w:rPr>
          <w:szCs w:val="24"/>
        </w:rPr>
        <w:t>regulations</w:t>
      </w:r>
      <w:r w:rsidRPr="002E0EF0">
        <w:rPr>
          <w:spacing w:val="-12"/>
          <w:szCs w:val="24"/>
        </w:rPr>
        <w:t xml:space="preserve"> </w:t>
      </w:r>
      <w:r w:rsidRPr="002E0EF0">
        <w:rPr>
          <w:szCs w:val="24"/>
        </w:rPr>
        <w:t>8 and</w:t>
      </w:r>
      <w:r w:rsidRPr="002E0EF0">
        <w:rPr>
          <w:spacing w:val="-17"/>
          <w:szCs w:val="24"/>
        </w:rPr>
        <w:t xml:space="preserve"> </w:t>
      </w:r>
      <w:r w:rsidRPr="002E0EF0">
        <w:rPr>
          <w:szCs w:val="24"/>
        </w:rPr>
        <w:t>10</w:t>
      </w:r>
      <w:r w:rsidRPr="002E0EF0">
        <w:rPr>
          <w:spacing w:val="-16"/>
          <w:szCs w:val="24"/>
        </w:rPr>
        <w:t xml:space="preserve"> </w:t>
      </w:r>
      <w:r w:rsidRPr="002E0EF0">
        <w:rPr>
          <w:szCs w:val="24"/>
        </w:rPr>
        <w:t>of</w:t>
      </w:r>
      <w:r w:rsidRPr="002E0EF0">
        <w:rPr>
          <w:spacing w:val="-15"/>
          <w:szCs w:val="24"/>
        </w:rPr>
        <w:t xml:space="preserve"> </w:t>
      </w:r>
      <w:r w:rsidRPr="002E0EF0">
        <w:rPr>
          <w:szCs w:val="24"/>
        </w:rPr>
        <w:t>the</w:t>
      </w:r>
      <w:r w:rsidRPr="002E0EF0">
        <w:rPr>
          <w:spacing w:val="-15"/>
          <w:szCs w:val="24"/>
        </w:rPr>
        <w:t xml:space="preserve"> </w:t>
      </w:r>
      <w:r w:rsidRPr="002E0EF0">
        <w:rPr>
          <w:szCs w:val="24"/>
        </w:rPr>
        <w:t>LGPS</w:t>
      </w:r>
      <w:r w:rsidRPr="002E0EF0">
        <w:rPr>
          <w:spacing w:val="-15"/>
          <w:szCs w:val="24"/>
        </w:rPr>
        <w:t xml:space="preserve"> </w:t>
      </w:r>
      <w:r w:rsidRPr="002E0EF0">
        <w:rPr>
          <w:szCs w:val="24"/>
        </w:rPr>
        <w:t>(Benefits,</w:t>
      </w:r>
      <w:r w:rsidRPr="002E0EF0">
        <w:rPr>
          <w:spacing w:val="-15"/>
          <w:szCs w:val="24"/>
        </w:rPr>
        <w:t xml:space="preserve"> </w:t>
      </w:r>
      <w:r w:rsidRPr="002E0EF0">
        <w:rPr>
          <w:szCs w:val="24"/>
        </w:rPr>
        <w:t>Membership</w:t>
      </w:r>
      <w:r w:rsidRPr="002E0EF0">
        <w:rPr>
          <w:spacing w:val="-15"/>
          <w:szCs w:val="24"/>
        </w:rPr>
        <w:t xml:space="preserve"> </w:t>
      </w:r>
      <w:r w:rsidRPr="002E0EF0">
        <w:rPr>
          <w:szCs w:val="24"/>
        </w:rPr>
        <w:t>and</w:t>
      </w:r>
      <w:r w:rsidRPr="002E0EF0">
        <w:rPr>
          <w:spacing w:val="-17"/>
          <w:szCs w:val="24"/>
        </w:rPr>
        <w:t xml:space="preserve"> </w:t>
      </w:r>
      <w:r w:rsidRPr="002E0EF0">
        <w:rPr>
          <w:szCs w:val="24"/>
        </w:rPr>
        <w:t>Contributions)</w:t>
      </w:r>
      <w:r w:rsidRPr="002E0EF0">
        <w:rPr>
          <w:spacing w:val="-15"/>
          <w:szCs w:val="24"/>
        </w:rPr>
        <w:t xml:space="preserve"> </w:t>
      </w:r>
      <w:r w:rsidRPr="002E0EF0">
        <w:rPr>
          <w:szCs w:val="24"/>
        </w:rPr>
        <w:t>Regulations</w:t>
      </w:r>
      <w:r w:rsidRPr="002E0EF0">
        <w:rPr>
          <w:spacing w:val="-15"/>
          <w:szCs w:val="24"/>
        </w:rPr>
        <w:t xml:space="preserve"> </w:t>
      </w:r>
      <w:r w:rsidRPr="002E0EF0">
        <w:rPr>
          <w:szCs w:val="24"/>
        </w:rPr>
        <w:t>(Northern Ireland) 2009 continue to apply for the purposes of the final pay calculation for (a) and</w:t>
      </w:r>
      <w:r w:rsidRPr="002E0EF0">
        <w:rPr>
          <w:spacing w:val="-13"/>
          <w:szCs w:val="24"/>
        </w:rPr>
        <w:t xml:space="preserve"> </w:t>
      </w:r>
      <w:r w:rsidRPr="002E0EF0">
        <w:rPr>
          <w:szCs w:val="24"/>
        </w:rPr>
        <w:t>(b)</w:t>
      </w:r>
      <w:r w:rsidRPr="002E0EF0">
        <w:rPr>
          <w:spacing w:val="-14"/>
          <w:szCs w:val="24"/>
        </w:rPr>
        <w:t xml:space="preserve"> </w:t>
      </w:r>
      <w:r w:rsidRPr="002E0EF0">
        <w:rPr>
          <w:szCs w:val="24"/>
        </w:rPr>
        <w:t>above</w:t>
      </w:r>
      <w:r w:rsidRPr="002E0EF0">
        <w:rPr>
          <w:spacing w:val="-12"/>
          <w:szCs w:val="24"/>
        </w:rPr>
        <w:t xml:space="preserve"> </w:t>
      </w:r>
      <w:r w:rsidRPr="002E0EF0">
        <w:rPr>
          <w:szCs w:val="24"/>
        </w:rPr>
        <w:t>regardless</w:t>
      </w:r>
      <w:r w:rsidRPr="002E0EF0">
        <w:rPr>
          <w:spacing w:val="-13"/>
          <w:szCs w:val="24"/>
        </w:rPr>
        <w:t xml:space="preserve"> </w:t>
      </w:r>
      <w:r w:rsidRPr="002E0EF0">
        <w:rPr>
          <w:szCs w:val="24"/>
        </w:rPr>
        <w:t>of</w:t>
      </w:r>
      <w:r w:rsidRPr="002E0EF0">
        <w:rPr>
          <w:spacing w:val="-13"/>
          <w:szCs w:val="24"/>
        </w:rPr>
        <w:t xml:space="preserve"> </w:t>
      </w:r>
      <w:r w:rsidRPr="002E0EF0">
        <w:rPr>
          <w:szCs w:val="24"/>
        </w:rPr>
        <w:t>whether</w:t>
      </w:r>
      <w:r w:rsidRPr="002E0EF0">
        <w:rPr>
          <w:spacing w:val="-13"/>
          <w:szCs w:val="24"/>
        </w:rPr>
        <w:t xml:space="preserve"> </w:t>
      </w:r>
      <w:r w:rsidRPr="002E0EF0">
        <w:rPr>
          <w:szCs w:val="24"/>
        </w:rPr>
        <w:t>the</w:t>
      </w:r>
      <w:r w:rsidRPr="002E0EF0">
        <w:rPr>
          <w:spacing w:val="-14"/>
          <w:szCs w:val="24"/>
        </w:rPr>
        <w:t xml:space="preserve"> </w:t>
      </w:r>
      <w:r w:rsidRPr="002E0EF0">
        <w:rPr>
          <w:szCs w:val="24"/>
        </w:rPr>
        <w:t>reduction</w:t>
      </w:r>
      <w:r w:rsidRPr="002E0EF0">
        <w:rPr>
          <w:spacing w:val="-12"/>
          <w:szCs w:val="24"/>
        </w:rPr>
        <w:t xml:space="preserve"> </w:t>
      </w:r>
      <w:r w:rsidRPr="002E0EF0">
        <w:rPr>
          <w:szCs w:val="24"/>
        </w:rPr>
        <w:t>or</w:t>
      </w:r>
      <w:r w:rsidRPr="002E0EF0">
        <w:rPr>
          <w:spacing w:val="-13"/>
          <w:szCs w:val="24"/>
        </w:rPr>
        <w:t xml:space="preserve"> </w:t>
      </w:r>
      <w:r w:rsidRPr="002E0EF0">
        <w:rPr>
          <w:szCs w:val="24"/>
        </w:rPr>
        <w:t>restriction</w:t>
      </w:r>
      <w:r w:rsidRPr="002E0EF0">
        <w:rPr>
          <w:spacing w:val="-12"/>
          <w:szCs w:val="24"/>
        </w:rPr>
        <w:t xml:space="preserve"> </w:t>
      </w:r>
      <w:r w:rsidRPr="002E0EF0">
        <w:rPr>
          <w:szCs w:val="24"/>
        </w:rPr>
        <w:t>in</w:t>
      </w:r>
      <w:r w:rsidRPr="002E0EF0">
        <w:rPr>
          <w:spacing w:val="-13"/>
          <w:szCs w:val="24"/>
        </w:rPr>
        <w:t xml:space="preserve"> </w:t>
      </w:r>
      <w:r w:rsidRPr="002E0EF0">
        <w:rPr>
          <w:szCs w:val="24"/>
        </w:rPr>
        <w:t>pay</w:t>
      </w:r>
      <w:r w:rsidRPr="002E0EF0">
        <w:rPr>
          <w:spacing w:val="-14"/>
          <w:szCs w:val="24"/>
        </w:rPr>
        <w:t xml:space="preserve"> </w:t>
      </w:r>
      <w:r w:rsidRPr="002E0EF0">
        <w:rPr>
          <w:szCs w:val="24"/>
        </w:rPr>
        <w:t>occurs</w:t>
      </w:r>
      <w:r w:rsidRPr="002E0EF0">
        <w:rPr>
          <w:spacing w:val="-12"/>
          <w:szCs w:val="24"/>
        </w:rPr>
        <w:t xml:space="preserve"> </w:t>
      </w:r>
      <w:r w:rsidRPr="002E0EF0">
        <w:rPr>
          <w:szCs w:val="24"/>
        </w:rPr>
        <w:t>before, on or after 1 April</w:t>
      </w:r>
      <w:r w:rsidRPr="002E0EF0">
        <w:rPr>
          <w:spacing w:val="-24"/>
          <w:szCs w:val="24"/>
        </w:rPr>
        <w:t xml:space="preserve"> </w:t>
      </w:r>
      <w:r w:rsidRPr="002E0EF0">
        <w:rPr>
          <w:szCs w:val="24"/>
        </w:rPr>
        <w:t>2015.</w:t>
      </w:r>
    </w:p>
    <w:p w14:paraId="697B8147" w14:textId="77777777" w:rsidR="00E61C5A" w:rsidRPr="00E61C5A" w:rsidRDefault="00E61C5A" w:rsidP="00E61C5A">
      <w:pPr>
        <w:rPr>
          <w:szCs w:val="24"/>
        </w:rPr>
      </w:pPr>
      <w:r w:rsidRPr="00E61C5A">
        <w:rPr>
          <w:szCs w:val="24"/>
        </w:rPr>
        <w:t>Where</w:t>
      </w:r>
      <w:r w:rsidRPr="00E61C5A">
        <w:rPr>
          <w:spacing w:val="-16"/>
          <w:szCs w:val="24"/>
        </w:rPr>
        <w:t xml:space="preserve"> </w:t>
      </w:r>
      <w:r w:rsidRPr="00E61C5A">
        <w:rPr>
          <w:szCs w:val="24"/>
        </w:rPr>
        <w:t>a</w:t>
      </w:r>
      <w:r w:rsidRPr="00E61C5A">
        <w:rPr>
          <w:spacing w:val="-15"/>
          <w:szCs w:val="24"/>
        </w:rPr>
        <w:t xml:space="preserve"> </w:t>
      </w:r>
      <w:r w:rsidRPr="00E61C5A">
        <w:rPr>
          <w:szCs w:val="24"/>
        </w:rPr>
        <w:t>Scheme</w:t>
      </w:r>
      <w:r w:rsidRPr="00E61C5A">
        <w:rPr>
          <w:spacing w:val="-15"/>
          <w:szCs w:val="24"/>
        </w:rPr>
        <w:t xml:space="preserve"> </w:t>
      </w:r>
      <w:r w:rsidRPr="00E61C5A">
        <w:rPr>
          <w:szCs w:val="24"/>
        </w:rPr>
        <w:t>member</w:t>
      </w:r>
      <w:r w:rsidRPr="00E61C5A">
        <w:rPr>
          <w:spacing w:val="-16"/>
          <w:szCs w:val="24"/>
        </w:rPr>
        <w:t xml:space="preserve"> </w:t>
      </w:r>
      <w:r w:rsidRPr="00E61C5A">
        <w:rPr>
          <w:szCs w:val="24"/>
        </w:rPr>
        <w:t>is</w:t>
      </w:r>
      <w:r w:rsidRPr="00E61C5A">
        <w:rPr>
          <w:spacing w:val="-16"/>
          <w:szCs w:val="24"/>
        </w:rPr>
        <w:t xml:space="preserve"> </w:t>
      </w:r>
      <w:r w:rsidRPr="00E61C5A">
        <w:rPr>
          <w:szCs w:val="24"/>
        </w:rPr>
        <w:t>in</w:t>
      </w:r>
      <w:r w:rsidRPr="00E61C5A">
        <w:rPr>
          <w:spacing w:val="-15"/>
          <w:szCs w:val="24"/>
        </w:rPr>
        <w:t xml:space="preserve"> </w:t>
      </w:r>
      <w:r w:rsidRPr="00E61C5A">
        <w:rPr>
          <w:szCs w:val="24"/>
        </w:rPr>
        <w:t>receipt</w:t>
      </w:r>
      <w:r w:rsidRPr="00E61C5A">
        <w:rPr>
          <w:spacing w:val="-16"/>
          <w:szCs w:val="24"/>
        </w:rPr>
        <w:t xml:space="preserve"> </w:t>
      </w:r>
      <w:r w:rsidRPr="00E61C5A">
        <w:rPr>
          <w:szCs w:val="24"/>
        </w:rPr>
        <w:t>of</w:t>
      </w:r>
      <w:r w:rsidRPr="00E61C5A">
        <w:rPr>
          <w:spacing w:val="-15"/>
          <w:szCs w:val="24"/>
        </w:rPr>
        <w:t xml:space="preserve"> </w:t>
      </w:r>
      <w:r w:rsidRPr="00E61C5A">
        <w:rPr>
          <w:szCs w:val="24"/>
        </w:rPr>
        <w:t>fluctuating</w:t>
      </w:r>
      <w:r w:rsidRPr="00E61C5A">
        <w:rPr>
          <w:spacing w:val="-16"/>
          <w:szCs w:val="24"/>
        </w:rPr>
        <w:t xml:space="preserve"> </w:t>
      </w:r>
      <w:r w:rsidRPr="00E61C5A">
        <w:rPr>
          <w:szCs w:val="24"/>
        </w:rPr>
        <w:t>emoluments,</w:t>
      </w:r>
      <w:r w:rsidRPr="00E61C5A">
        <w:rPr>
          <w:spacing w:val="-15"/>
          <w:szCs w:val="24"/>
        </w:rPr>
        <w:t xml:space="preserve"> </w:t>
      </w:r>
      <w:r w:rsidRPr="00E61C5A">
        <w:rPr>
          <w:szCs w:val="24"/>
        </w:rPr>
        <w:t>regulation</w:t>
      </w:r>
      <w:r w:rsidRPr="00E61C5A">
        <w:rPr>
          <w:spacing w:val="-16"/>
          <w:szCs w:val="24"/>
        </w:rPr>
        <w:t xml:space="preserve"> </w:t>
      </w:r>
      <w:r w:rsidRPr="00E61C5A">
        <w:rPr>
          <w:szCs w:val="24"/>
        </w:rPr>
        <w:t>11</w:t>
      </w:r>
      <w:r w:rsidRPr="00E61C5A">
        <w:rPr>
          <w:spacing w:val="-15"/>
          <w:szCs w:val="24"/>
        </w:rPr>
        <w:t xml:space="preserve"> </w:t>
      </w:r>
      <w:r w:rsidRPr="00E61C5A">
        <w:rPr>
          <w:szCs w:val="24"/>
        </w:rPr>
        <w:t>of</w:t>
      </w:r>
      <w:r w:rsidRPr="00E61C5A">
        <w:rPr>
          <w:spacing w:val="-15"/>
          <w:szCs w:val="24"/>
        </w:rPr>
        <w:t xml:space="preserve"> </w:t>
      </w:r>
      <w:r w:rsidRPr="00E61C5A">
        <w:rPr>
          <w:szCs w:val="24"/>
        </w:rPr>
        <w:t>the</w:t>
      </w:r>
      <w:bookmarkStart w:id="382" w:name="_bookmark13"/>
      <w:bookmarkEnd w:id="382"/>
      <w:r w:rsidRPr="00E61C5A">
        <w:rPr>
          <w:szCs w:val="24"/>
        </w:rPr>
        <w:t xml:space="preserve"> LGPS</w:t>
      </w:r>
      <w:r w:rsidRPr="00E61C5A">
        <w:rPr>
          <w:spacing w:val="-23"/>
          <w:szCs w:val="24"/>
        </w:rPr>
        <w:t xml:space="preserve"> </w:t>
      </w:r>
      <w:r w:rsidRPr="00E61C5A">
        <w:rPr>
          <w:szCs w:val="24"/>
        </w:rPr>
        <w:t>(Benefits,</w:t>
      </w:r>
      <w:r w:rsidRPr="00E61C5A">
        <w:rPr>
          <w:spacing w:val="-23"/>
          <w:szCs w:val="24"/>
        </w:rPr>
        <w:t xml:space="preserve"> </w:t>
      </w:r>
      <w:r w:rsidRPr="00E61C5A">
        <w:rPr>
          <w:szCs w:val="24"/>
        </w:rPr>
        <w:t>Membership</w:t>
      </w:r>
      <w:r w:rsidRPr="00E61C5A">
        <w:rPr>
          <w:spacing w:val="-21"/>
          <w:szCs w:val="24"/>
        </w:rPr>
        <w:t xml:space="preserve"> </w:t>
      </w:r>
      <w:r w:rsidRPr="00E61C5A">
        <w:rPr>
          <w:szCs w:val="24"/>
        </w:rPr>
        <w:t>and</w:t>
      </w:r>
      <w:r w:rsidRPr="00E61C5A">
        <w:rPr>
          <w:spacing w:val="-24"/>
          <w:szCs w:val="24"/>
        </w:rPr>
        <w:t xml:space="preserve"> </w:t>
      </w:r>
      <w:r w:rsidRPr="00E61C5A">
        <w:rPr>
          <w:szCs w:val="24"/>
        </w:rPr>
        <w:t>Contributions)</w:t>
      </w:r>
      <w:r w:rsidRPr="00E61C5A">
        <w:rPr>
          <w:spacing w:val="-21"/>
          <w:szCs w:val="24"/>
        </w:rPr>
        <w:t xml:space="preserve"> </w:t>
      </w:r>
      <w:r w:rsidRPr="00E61C5A">
        <w:rPr>
          <w:szCs w:val="24"/>
        </w:rPr>
        <w:t>Regulations</w:t>
      </w:r>
      <w:r w:rsidRPr="00E61C5A">
        <w:rPr>
          <w:spacing w:val="-22"/>
          <w:szCs w:val="24"/>
        </w:rPr>
        <w:t xml:space="preserve"> </w:t>
      </w:r>
      <w:r w:rsidRPr="00E61C5A">
        <w:rPr>
          <w:szCs w:val="24"/>
        </w:rPr>
        <w:t>(Northern</w:t>
      </w:r>
      <w:r w:rsidRPr="00E61C5A">
        <w:rPr>
          <w:spacing w:val="-23"/>
          <w:szCs w:val="24"/>
        </w:rPr>
        <w:t xml:space="preserve"> </w:t>
      </w:r>
      <w:r w:rsidRPr="00E61C5A">
        <w:rPr>
          <w:szCs w:val="24"/>
        </w:rPr>
        <w:t>Ireland)</w:t>
      </w:r>
      <w:r w:rsidRPr="00E61C5A">
        <w:rPr>
          <w:spacing w:val="-22"/>
          <w:szCs w:val="24"/>
        </w:rPr>
        <w:t xml:space="preserve"> </w:t>
      </w:r>
      <w:r w:rsidRPr="00E61C5A">
        <w:rPr>
          <w:szCs w:val="24"/>
        </w:rPr>
        <w:t>2009 continues to apply for the purposes of the final pay calculation for (a) and (b) above regardless</w:t>
      </w:r>
      <w:r w:rsidRPr="00E61C5A">
        <w:rPr>
          <w:spacing w:val="-15"/>
          <w:szCs w:val="24"/>
        </w:rPr>
        <w:t xml:space="preserve"> </w:t>
      </w:r>
      <w:r w:rsidRPr="00E61C5A">
        <w:rPr>
          <w:szCs w:val="24"/>
        </w:rPr>
        <w:t>of</w:t>
      </w:r>
      <w:r w:rsidRPr="00E61C5A">
        <w:rPr>
          <w:spacing w:val="-14"/>
          <w:szCs w:val="24"/>
        </w:rPr>
        <w:t xml:space="preserve"> </w:t>
      </w:r>
      <w:r w:rsidRPr="00E61C5A">
        <w:rPr>
          <w:szCs w:val="24"/>
        </w:rPr>
        <w:t>whether</w:t>
      </w:r>
      <w:r w:rsidRPr="00E61C5A">
        <w:rPr>
          <w:spacing w:val="-15"/>
          <w:szCs w:val="24"/>
        </w:rPr>
        <w:t xml:space="preserve"> </w:t>
      </w:r>
      <w:r w:rsidRPr="00E61C5A">
        <w:rPr>
          <w:szCs w:val="24"/>
        </w:rPr>
        <w:t>the</w:t>
      </w:r>
      <w:r w:rsidRPr="00E61C5A">
        <w:rPr>
          <w:spacing w:val="-14"/>
          <w:szCs w:val="24"/>
        </w:rPr>
        <w:t xml:space="preserve"> </w:t>
      </w:r>
      <w:r w:rsidRPr="00E61C5A">
        <w:rPr>
          <w:szCs w:val="24"/>
        </w:rPr>
        <w:t>fluctuating</w:t>
      </w:r>
      <w:r w:rsidRPr="00E61C5A">
        <w:rPr>
          <w:spacing w:val="-15"/>
          <w:szCs w:val="24"/>
        </w:rPr>
        <w:t xml:space="preserve"> </w:t>
      </w:r>
      <w:r w:rsidRPr="00E61C5A">
        <w:rPr>
          <w:szCs w:val="24"/>
        </w:rPr>
        <w:t>emoluments</w:t>
      </w:r>
      <w:r w:rsidRPr="00E61C5A">
        <w:rPr>
          <w:spacing w:val="-15"/>
          <w:szCs w:val="24"/>
        </w:rPr>
        <w:t xml:space="preserve"> </w:t>
      </w:r>
      <w:r w:rsidRPr="00E61C5A">
        <w:rPr>
          <w:szCs w:val="24"/>
        </w:rPr>
        <w:t>are</w:t>
      </w:r>
      <w:r w:rsidRPr="00E61C5A">
        <w:rPr>
          <w:spacing w:val="-14"/>
          <w:szCs w:val="24"/>
        </w:rPr>
        <w:t xml:space="preserve"> </w:t>
      </w:r>
      <w:r w:rsidRPr="00E61C5A">
        <w:rPr>
          <w:szCs w:val="24"/>
        </w:rPr>
        <w:t>paid</w:t>
      </w:r>
      <w:r w:rsidRPr="00E61C5A">
        <w:rPr>
          <w:spacing w:val="-16"/>
          <w:szCs w:val="24"/>
        </w:rPr>
        <w:t xml:space="preserve"> </w:t>
      </w:r>
      <w:r w:rsidRPr="00E61C5A">
        <w:rPr>
          <w:szCs w:val="24"/>
        </w:rPr>
        <w:t>before,</w:t>
      </w:r>
      <w:r w:rsidRPr="00E61C5A">
        <w:rPr>
          <w:spacing w:val="-13"/>
          <w:szCs w:val="24"/>
        </w:rPr>
        <w:t xml:space="preserve"> </w:t>
      </w:r>
      <w:r w:rsidRPr="00E61C5A">
        <w:rPr>
          <w:szCs w:val="24"/>
        </w:rPr>
        <w:t>on</w:t>
      </w:r>
      <w:r w:rsidRPr="00E61C5A">
        <w:rPr>
          <w:spacing w:val="-15"/>
          <w:szCs w:val="24"/>
        </w:rPr>
        <w:t xml:space="preserve"> </w:t>
      </w:r>
      <w:r w:rsidRPr="00E61C5A">
        <w:rPr>
          <w:szCs w:val="24"/>
        </w:rPr>
        <w:t>or</w:t>
      </w:r>
      <w:r w:rsidRPr="00E61C5A">
        <w:rPr>
          <w:spacing w:val="-15"/>
          <w:szCs w:val="24"/>
        </w:rPr>
        <w:t xml:space="preserve"> </w:t>
      </w:r>
      <w:r w:rsidRPr="00E61C5A">
        <w:rPr>
          <w:szCs w:val="24"/>
        </w:rPr>
        <w:t>after</w:t>
      </w:r>
      <w:r w:rsidRPr="00E61C5A">
        <w:rPr>
          <w:spacing w:val="-15"/>
          <w:szCs w:val="24"/>
        </w:rPr>
        <w:t xml:space="preserve"> </w:t>
      </w:r>
      <w:r w:rsidRPr="00E61C5A">
        <w:rPr>
          <w:szCs w:val="24"/>
        </w:rPr>
        <w:t>1</w:t>
      </w:r>
      <w:r w:rsidRPr="00E61C5A">
        <w:rPr>
          <w:spacing w:val="-14"/>
          <w:szCs w:val="24"/>
        </w:rPr>
        <w:t xml:space="preserve"> </w:t>
      </w:r>
      <w:r w:rsidRPr="00E61C5A">
        <w:rPr>
          <w:szCs w:val="24"/>
        </w:rPr>
        <w:t>April 2015.</w:t>
      </w:r>
    </w:p>
    <w:p w14:paraId="2F4E2091" w14:textId="77777777" w:rsidR="00E61C5A" w:rsidRDefault="00E61C5A" w:rsidP="00E61C5A">
      <w:pPr>
        <w:rPr>
          <w:ins w:id="383" w:author="Ruth Benson" w:date="2024-08-07T13:59:00Z" w16du:dateUtc="2024-08-07T12:59:00Z"/>
          <w:szCs w:val="24"/>
        </w:rPr>
      </w:pPr>
      <w:r w:rsidRPr="00E61C5A">
        <w:rPr>
          <w:szCs w:val="24"/>
        </w:rPr>
        <w:t xml:space="preserve">Where a Scheme member is in receipt of child related leave payments it is the </w:t>
      </w:r>
      <w:r w:rsidRPr="00E61C5A">
        <w:rPr>
          <w:spacing w:val="-2"/>
          <w:szCs w:val="24"/>
        </w:rPr>
        <w:t xml:space="preserve">pay </w:t>
      </w:r>
      <w:r w:rsidRPr="00E61C5A">
        <w:rPr>
          <w:szCs w:val="24"/>
        </w:rPr>
        <w:t>that</w:t>
      </w:r>
      <w:r w:rsidRPr="00E61C5A">
        <w:rPr>
          <w:spacing w:val="-13"/>
          <w:szCs w:val="24"/>
        </w:rPr>
        <w:t xml:space="preserve"> </w:t>
      </w:r>
      <w:r w:rsidRPr="00E61C5A">
        <w:rPr>
          <w:szCs w:val="24"/>
        </w:rPr>
        <w:t>they</w:t>
      </w:r>
      <w:r w:rsidRPr="00E61C5A">
        <w:rPr>
          <w:spacing w:val="-13"/>
          <w:szCs w:val="24"/>
        </w:rPr>
        <w:t xml:space="preserve"> </w:t>
      </w:r>
      <w:r w:rsidRPr="00E61C5A">
        <w:rPr>
          <w:szCs w:val="24"/>
        </w:rPr>
        <w:t>would</w:t>
      </w:r>
      <w:r w:rsidRPr="00E61C5A">
        <w:rPr>
          <w:spacing w:val="-11"/>
          <w:szCs w:val="24"/>
        </w:rPr>
        <w:t xml:space="preserve"> </w:t>
      </w:r>
      <w:r w:rsidRPr="00E61C5A">
        <w:rPr>
          <w:szCs w:val="24"/>
        </w:rPr>
        <w:t>have</w:t>
      </w:r>
      <w:r w:rsidRPr="00E61C5A">
        <w:rPr>
          <w:spacing w:val="-14"/>
          <w:szCs w:val="24"/>
        </w:rPr>
        <w:t xml:space="preserve"> </w:t>
      </w:r>
      <w:r w:rsidRPr="00E61C5A">
        <w:rPr>
          <w:szCs w:val="24"/>
        </w:rPr>
        <w:t>earned</w:t>
      </w:r>
      <w:r w:rsidRPr="00E61C5A">
        <w:rPr>
          <w:spacing w:val="-13"/>
          <w:szCs w:val="24"/>
        </w:rPr>
        <w:t xml:space="preserve"> </w:t>
      </w:r>
      <w:r w:rsidRPr="00E61C5A">
        <w:rPr>
          <w:szCs w:val="24"/>
        </w:rPr>
        <w:t>but</w:t>
      </w:r>
      <w:r w:rsidRPr="00E61C5A">
        <w:rPr>
          <w:spacing w:val="-12"/>
          <w:szCs w:val="24"/>
        </w:rPr>
        <w:t xml:space="preserve"> </w:t>
      </w:r>
      <w:r w:rsidRPr="00E61C5A">
        <w:rPr>
          <w:szCs w:val="24"/>
        </w:rPr>
        <w:t>for</w:t>
      </w:r>
      <w:r w:rsidRPr="00E61C5A">
        <w:rPr>
          <w:spacing w:val="-13"/>
          <w:szCs w:val="24"/>
        </w:rPr>
        <w:t xml:space="preserve"> </w:t>
      </w:r>
      <w:r w:rsidRPr="00E61C5A">
        <w:rPr>
          <w:szCs w:val="24"/>
        </w:rPr>
        <w:t>the</w:t>
      </w:r>
      <w:r w:rsidRPr="00E61C5A">
        <w:rPr>
          <w:spacing w:val="-12"/>
          <w:szCs w:val="24"/>
        </w:rPr>
        <w:t xml:space="preserve"> </w:t>
      </w:r>
      <w:r w:rsidRPr="00E61C5A">
        <w:rPr>
          <w:szCs w:val="24"/>
        </w:rPr>
        <w:t>absence</w:t>
      </w:r>
      <w:r w:rsidRPr="00E61C5A">
        <w:rPr>
          <w:spacing w:val="-12"/>
          <w:szCs w:val="24"/>
        </w:rPr>
        <w:t xml:space="preserve"> </w:t>
      </w:r>
      <w:r w:rsidRPr="00E61C5A">
        <w:rPr>
          <w:szCs w:val="24"/>
        </w:rPr>
        <w:t>that</w:t>
      </w:r>
      <w:r w:rsidRPr="00E61C5A">
        <w:rPr>
          <w:spacing w:val="-13"/>
          <w:szCs w:val="24"/>
        </w:rPr>
        <w:t xml:space="preserve"> </w:t>
      </w:r>
      <w:r w:rsidRPr="00E61C5A">
        <w:rPr>
          <w:szCs w:val="24"/>
        </w:rPr>
        <w:t>is</w:t>
      </w:r>
      <w:r w:rsidRPr="00E61C5A">
        <w:rPr>
          <w:spacing w:val="-11"/>
          <w:szCs w:val="24"/>
        </w:rPr>
        <w:t xml:space="preserve"> </w:t>
      </w:r>
      <w:r w:rsidRPr="00E61C5A">
        <w:rPr>
          <w:szCs w:val="24"/>
        </w:rPr>
        <w:t>reported</w:t>
      </w:r>
      <w:r w:rsidRPr="00E61C5A">
        <w:rPr>
          <w:spacing w:val="-13"/>
          <w:szCs w:val="24"/>
        </w:rPr>
        <w:t xml:space="preserve"> </w:t>
      </w:r>
      <w:r w:rsidRPr="00E61C5A">
        <w:rPr>
          <w:szCs w:val="24"/>
        </w:rPr>
        <w:t>as</w:t>
      </w:r>
      <w:r w:rsidRPr="00E61C5A">
        <w:rPr>
          <w:spacing w:val="-12"/>
          <w:szCs w:val="24"/>
        </w:rPr>
        <w:t xml:space="preserve"> </w:t>
      </w:r>
      <w:r w:rsidRPr="00E61C5A">
        <w:rPr>
          <w:szCs w:val="24"/>
        </w:rPr>
        <w:t>the</w:t>
      </w:r>
      <w:r w:rsidRPr="00E61C5A">
        <w:rPr>
          <w:spacing w:val="-12"/>
          <w:szCs w:val="24"/>
        </w:rPr>
        <w:t xml:space="preserve"> </w:t>
      </w:r>
      <w:r w:rsidRPr="00E61C5A">
        <w:rPr>
          <w:szCs w:val="24"/>
        </w:rPr>
        <w:t>final</w:t>
      </w:r>
      <w:r w:rsidRPr="00E61C5A">
        <w:rPr>
          <w:spacing w:val="-12"/>
          <w:szCs w:val="24"/>
        </w:rPr>
        <w:t xml:space="preserve"> </w:t>
      </w:r>
      <w:r w:rsidRPr="00E61C5A">
        <w:rPr>
          <w:szCs w:val="24"/>
        </w:rPr>
        <w:t>pay</w:t>
      </w:r>
      <w:r w:rsidRPr="00E61C5A">
        <w:rPr>
          <w:spacing w:val="-15"/>
          <w:szCs w:val="24"/>
        </w:rPr>
        <w:t xml:space="preserve"> </w:t>
      </w:r>
      <w:r w:rsidRPr="00E61C5A">
        <w:rPr>
          <w:szCs w:val="24"/>
        </w:rPr>
        <w:t>for the</w:t>
      </w:r>
      <w:r w:rsidRPr="00E61C5A">
        <w:rPr>
          <w:spacing w:val="-10"/>
          <w:szCs w:val="24"/>
        </w:rPr>
        <w:t xml:space="preserve"> </w:t>
      </w:r>
      <w:r w:rsidRPr="00E61C5A">
        <w:rPr>
          <w:szCs w:val="24"/>
        </w:rPr>
        <w:t>purposes</w:t>
      </w:r>
      <w:r w:rsidRPr="00E61C5A">
        <w:rPr>
          <w:spacing w:val="-9"/>
          <w:szCs w:val="24"/>
        </w:rPr>
        <w:t xml:space="preserve"> </w:t>
      </w:r>
      <w:r w:rsidRPr="00E61C5A">
        <w:rPr>
          <w:szCs w:val="24"/>
        </w:rPr>
        <w:t>of</w:t>
      </w:r>
      <w:r w:rsidRPr="00E61C5A">
        <w:rPr>
          <w:spacing w:val="-10"/>
          <w:szCs w:val="24"/>
        </w:rPr>
        <w:t xml:space="preserve"> </w:t>
      </w:r>
      <w:r w:rsidRPr="00E61C5A">
        <w:rPr>
          <w:szCs w:val="24"/>
        </w:rPr>
        <w:t>the</w:t>
      </w:r>
      <w:r w:rsidRPr="00E61C5A">
        <w:rPr>
          <w:spacing w:val="-9"/>
          <w:szCs w:val="24"/>
        </w:rPr>
        <w:t xml:space="preserve"> </w:t>
      </w:r>
      <w:r w:rsidRPr="00E61C5A">
        <w:rPr>
          <w:szCs w:val="24"/>
        </w:rPr>
        <w:t>final</w:t>
      </w:r>
      <w:r w:rsidRPr="00E61C5A">
        <w:rPr>
          <w:spacing w:val="-11"/>
          <w:szCs w:val="24"/>
        </w:rPr>
        <w:t xml:space="preserve"> </w:t>
      </w:r>
      <w:r w:rsidRPr="00E61C5A">
        <w:rPr>
          <w:szCs w:val="24"/>
        </w:rPr>
        <w:t>pay</w:t>
      </w:r>
      <w:r w:rsidRPr="00E61C5A">
        <w:rPr>
          <w:spacing w:val="-9"/>
          <w:szCs w:val="24"/>
        </w:rPr>
        <w:t xml:space="preserve"> </w:t>
      </w:r>
      <w:r w:rsidRPr="00E61C5A">
        <w:rPr>
          <w:szCs w:val="24"/>
        </w:rPr>
        <w:t>period.</w:t>
      </w:r>
    </w:p>
    <w:p w14:paraId="314EF319" w14:textId="77777777" w:rsidR="00246BCB" w:rsidRDefault="00246BCB" w:rsidP="00E61C5A">
      <w:pPr>
        <w:rPr>
          <w:ins w:id="384" w:author="Ruth Benson" w:date="2024-08-07T13:59:00Z" w16du:dateUtc="2024-08-07T12:59:00Z"/>
          <w:szCs w:val="24"/>
        </w:rPr>
      </w:pPr>
    </w:p>
    <w:p w14:paraId="66D68254" w14:textId="6E8D6B25" w:rsidR="00246BCB" w:rsidRPr="00E61C5A" w:rsidRDefault="00246BCB" w:rsidP="00E61C5A">
      <w:pPr>
        <w:rPr>
          <w:szCs w:val="24"/>
        </w:rPr>
      </w:pPr>
      <w:ins w:id="385" w:author="Ruth Benson" w:date="2024-08-07T13:59:00Z" w16du:dateUtc="2024-08-07T12:59:00Z">
        <w:r>
          <w:rPr>
            <w:szCs w:val="24"/>
          </w:rPr>
          <w:t>There is more information on final pay calculations on the ‘employer bite size t</w:t>
        </w:r>
      </w:ins>
      <w:ins w:id="386" w:author="Ruth Benson" w:date="2024-08-07T14:00:00Z" w16du:dateUtc="2024-08-07T13:00:00Z">
        <w:r>
          <w:rPr>
            <w:szCs w:val="24"/>
          </w:rPr>
          <w:t xml:space="preserve">raining’ page of </w:t>
        </w:r>
        <w:r>
          <w:rPr>
            <w:szCs w:val="24"/>
          </w:rPr>
          <w:fldChar w:fldCharType="begin"/>
        </w:r>
        <w:r>
          <w:rPr>
            <w:szCs w:val="24"/>
          </w:rPr>
          <w:instrText>HYPERLINK "http://www.lgpsregs.org"</w:instrText>
        </w:r>
        <w:r>
          <w:rPr>
            <w:szCs w:val="24"/>
          </w:rPr>
        </w:r>
        <w:r>
          <w:rPr>
            <w:szCs w:val="24"/>
          </w:rPr>
          <w:fldChar w:fldCharType="separate"/>
        </w:r>
        <w:r w:rsidRPr="00881B90">
          <w:rPr>
            <w:rStyle w:val="Hyperlink"/>
            <w:szCs w:val="24"/>
          </w:rPr>
          <w:t>www.lgpsregs.org</w:t>
        </w:r>
        <w:r>
          <w:rPr>
            <w:szCs w:val="24"/>
          </w:rPr>
          <w:fldChar w:fldCharType="end"/>
        </w:r>
        <w:r>
          <w:rPr>
            <w:szCs w:val="24"/>
          </w:rPr>
          <w:t xml:space="preserve">.  Please note that this website relates to the LGPS in England and Wales, which has slightly different regulations than the LGPS(NI).  However, the training in this section is </w:t>
        </w:r>
      </w:ins>
      <w:ins w:id="387" w:author="Ruth Benson" w:date="2024-08-07T14:01:00Z" w16du:dateUtc="2024-08-07T13:01:00Z">
        <w:r>
          <w:rPr>
            <w:szCs w:val="24"/>
          </w:rPr>
          <w:t xml:space="preserve">also relevant </w:t>
        </w:r>
      </w:ins>
      <w:ins w:id="388" w:author="Ruth Benson" w:date="2024-08-07T14:00:00Z" w16du:dateUtc="2024-08-07T13:00:00Z">
        <w:r>
          <w:rPr>
            <w:szCs w:val="24"/>
          </w:rPr>
          <w:t>to</w:t>
        </w:r>
      </w:ins>
      <w:ins w:id="389" w:author="Ruth Benson" w:date="2024-08-07T14:01:00Z" w16du:dateUtc="2024-08-07T13:01:00Z">
        <w:r>
          <w:rPr>
            <w:szCs w:val="24"/>
          </w:rPr>
          <w:t xml:space="preserve"> the NI Scheme.</w:t>
        </w:r>
      </w:ins>
      <w:ins w:id="390" w:author="Ruth Benson" w:date="2024-08-07T14:00:00Z" w16du:dateUtc="2024-08-07T13:00:00Z">
        <w:r>
          <w:rPr>
            <w:szCs w:val="24"/>
          </w:rPr>
          <w:t xml:space="preserve"> </w:t>
        </w:r>
      </w:ins>
    </w:p>
    <w:p w14:paraId="634429A6" w14:textId="72B8F3C3" w:rsidR="00E61C5A" w:rsidRDefault="00E61C5A" w:rsidP="00E61C5A">
      <w:pPr>
        <w:rPr>
          <w:szCs w:val="24"/>
        </w:rPr>
      </w:pPr>
    </w:p>
    <w:p w14:paraId="3C6C764D" w14:textId="0F4BDD72" w:rsidR="008361F4" w:rsidRDefault="008361F4" w:rsidP="00FC2BEB">
      <w:pPr>
        <w:pStyle w:val="Heading2"/>
      </w:pPr>
      <w:bookmarkStart w:id="391" w:name="_Toc181183017"/>
      <w:r>
        <w:t>Retention of payroll data</w:t>
      </w:r>
      <w:bookmarkEnd w:id="391"/>
    </w:p>
    <w:p w14:paraId="6C7B18EE" w14:textId="77777777" w:rsidR="00BB71A2" w:rsidRPr="00BB71A2" w:rsidRDefault="00BB71A2" w:rsidP="00BB71A2"/>
    <w:p w14:paraId="0DF24C12" w14:textId="77777777" w:rsidR="008361F4" w:rsidRDefault="008361F4" w:rsidP="008361F4">
      <w:r>
        <w:t xml:space="preserve">Scheme employers must provide NILGOSC with the information it needs to calculate the value of each member’s Scheme pension entitlement correctly. Employers’ data retention schedules for payroll and HR data should </w:t>
      </w:r>
      <w:proofErr w:type="gramStart"/>
      <w:r>
        <w:t>take into account</w:t>
      </w:r>
      <w:proofErr w:type="gramEnd"/>
      <w:r>
        <w:t xml:space="preserve"> that there are circumstances when they will need to supply historical information to ensure that this requirement can be met. Employers must also make payroll providers aware of their retention schedules so that they are able to retain access to the information needed. </w:t>
      </w:r>
    </w:p>
    <w:p w14:paraId="49D4C5FC" w14:textId="49785D58" w:rsidR="008361F4" w:rsidRDefault="008361F4" w:rsidP="00FC2BEB">
      <w:pPr>
        <w:pStyle w:val="Heading3"/>
      </w:pPr>
      <w:bookmarkStart w:id="392" w:name="_Toc181183018"/>
      <w:r>
        <w:t>Pensionable pay data</w:t>
      </w:r>
      <w:bookmarkEnd w:id="392"/>
      <w:r>
        <w:t xml:space="preserve"> </w:t>
      </w:r>
    </w:p>
    <w:p w14:paraId="29A1CE9D" w14:textId="77777777" w:rsidR="00BB71A2" w:rsidRPr="00BB71A2" w:rsidRDefault="00BB71A2" w:rsidP="00BB71A2"/>
    <w:p w14:paraId="6E96B969" w14:textId="579B0FF7" w:rsidR="008361F4" w:rsidDel="00246BCB" w:rsidRDefault="008361F4" w:rsidP="00246BCB">
      <w:pPr>
        <w:rPr>
          <w:del w:id="393" w:author="Ruth Benson" w:date="2024-08-07T14:02:00Z" w16du:dateUtc="2024-08-07T13:02:00Z"/>
        </w:rPr>
      </w:pPr>
      <w:r>
        <w:lastRenderedPageBreak/>
        <w:t xml:space="preserve">When a Scheme member with pre-2015 membership </w:t>
      </w:r>
      <w:ins w:id="394" w:author="Ruth Benson" w:date="2024-08-07T14:01:00Z" w16du:dateUtc="2024-08-07T13:01:00Z">
        <w:r w:rsidR="00246BCB">
          <w:t xml:space="preserve">or underpin protections leaves, </w:t>
        </w:r>
      </w:ins>
      <w:del w:id="395" w:author="Ruth Benson" w:date="2024-08-07T14:01:00Z" w16du:dateUtc="2024-08-07T13:01:00Z">
        <w:r w:rsidDel="00246BCB">
          <w:delText>ends active membership,</w:delText>
        </w:r>
      </w:del>
      <w:r>
        <w:t xml:space="preserve"> the employer must calculate their ‘final pay’ in accordance with the Scheme regulations. </w:t>
      </w:r>
      <w:del w:id="396" w:author="Ruth Benson" w:date="2024-08-07T14:02:00Z" w16du:dateUtc="2024-08-07T13:02:00Z">
        <w:r w:rsidDel="00246BCB">
          <w:delText>The regulations state that:</w:delText>
        </w:r>
      </w:del>
    </w:p>
    <w:p w14:paraId="68BE48F4" w14:textId="56AEE4E9" w:rsidR="00D31547" w:rsidDel="00246BCB" w:rsidRDefault="00D31547" w:rsidP="00A90C2C">
      <w:pPr>
        <w:rPr>
          <w:del w:id="397" w:author="Ruth Benson" w:date="2024-08-07T14:02:00Z" w16du:dateUtc="2024-08-07T13:02:00Z"/>
        </w:rPr>
      </w:pPr>
      <w:del w:id="398" w:author="Ruth Benson" w:date="2024-08-07T14:02:00Z" w16du:dateUtc="2024-08-07T13:02:00Z">
        <w:r w:rsidDel="00246BCB">
          <w:delText xml:space="preserve">the final pay period is the year ending with the last day of membership; however, one of the two immediately preceding years can be used if higher. </w:delText>
        </w:r>
      </w:del>
    </w:p>
    <w:p w14:paraId="70AEEA96" w14:textId="5B286AE0" w:rsidR="008361F4" w:rsidRDefault="00D31547" w:rsidP="00A90C2C">
      <w:del w:id="399" w:author="Ruth Benson" w:date="2024-08-07T14:02:00Z" w16du:dateUtc="2024-08-07T13:02:00Z">
        <w:r w:rsidDel="00246BCB">
          <w:delText>if a member is subject to a reduction or restriction in pay in the ten-year period before leaving the Scheme, they can choose to have their final pay calculated as the best consecutive three years’ pay in the last 13 years.</w:delText>
        </w:r>
      </w:del>
    </w:p>
    <w:p w14:paraId="1732BE22" w14:textId="7318EE70" w:rsidR="00D31547" w:rsidRDefault="00D31547" w:rsidP="00D31547"/>
    <w:p w14:paraId="37FC8843" w14:textId="17FDA631" w:rsidR="00D31547" w:rsidDel="00246BCB" w:rsidRDefault="00D31547" w:rsidP="00D31547">
      <w:pPr>
        <w:rPr>
          <w:del w:id="400" w:author="Ruth Benson" w:date="2024-08-07T14:02:00Z" w16du:dateUtc="2024-08-07T13:02:00Z"/>
        </w:rPr>
      </w:pPr>
      <w:del w:id="401" w:author="Ruth Benson" w:date="2024-08-07T14:02:00Z" w16du:dateUtc="2024-08-07T13:02:00Z">
        <w:r w:rsidDel="00246BCB">
          <w:delText xml:space="preserve">The reduction or restriction of pay in the second bullet point above can be for a variety of reasons including, but not limited to, where the member chooses to be employed with the same employer at a lower grade (or with less responsibility) or as result of a job evaluation exercise. </w:delText>
        </w:r>
      </w:del>
    </w:p>
    <w:p w14:paraId="67F2AE52" w14:textId="752A3F0F" w:rsidR="00D31547" w:rsidRDefault="00D31547" w:rsidP="00D31547">
      <w:r>
        <w:t xml:space="preserve">Employers should be aware that </w:t>
      </w:r>
      <w:del w:id="402" w:author="Ruth Benson" w:date="2024-08-07T14:02:00Z" w16du:dateUtc="2024-08-07T13:02:00Z">
        <w:r w:rsidDel="00246BCB">
          <w:delText xml:space="preserve">in order </w:delText>
        </w:r>
      </w:del>
      <w:r>
        <w:t xml:space="preserve">to calculate final pay accurately under the Scheme regulations, </w:t>
      </w:r>
      <w:ins w:id="403" w:author="Ruth Benson" w:date="2024-08-07T14:02:00Z" w16du:dateUtc="2024-08-07T13:02:00Z">
        <w:r w:rsidR="00246BCB">
          <w:t xml:space="preserve">they may need </w:t>
        </w:r>
      </w:ins>
      <w:r>
        <w:t>complete pensionable salary data for the 13 years before the member’s Scheme membership ended</w:t>
      </w:r>
      <w:ins w:id="404" w:author="Ruth Benson" w:date="2024-08-07T14:02:00Z" w16du:dateUtc="2024-08-07T13:02:00Z">
        <w:r w:rsidR="00246BCB">
          <w:t>.</w:t>
        </w:r>
      </w:ins>
      <w:del w:id="405" w:author="Ruth Benson" w:date="2024-08-07T14:02:00Z" w16du:dateUtc="2024-08-07T13:02:00Z">
        <w:r w:rsidDel="00246BCB">
          <w:delText xml:space="preserve"> will be needed.</w:delText>
        </w:r>
      </w:del>
      <w:r>
        <w:t xml:space="preserve"> </w:t>
      </w:r>
    </w:p>
    <w:p w14:paraId="6EC0F3B5" w14:textId="77777777" w:rsidR="006101C2" w:rsidRDefault="006101C2" w:rsidP="00D31547"/>
    <w:p w14:paraId="19270AF3" w14:textId="3F80281D" w:rsidR="00D31547" w:rsidRDefault="00D31547" w:rsidP="00FC2BEB">
      <w:pPr>
        <w:pStyle w:val="Heading3"/>
      </w:pPr>
      <w:bookmarkStart w:id="406" w:name="_Toc181183019"/>
      <w:proofErr w:type="gramStart"/>
      <w:r>
        <w:t>Hours</w:t>
      </w:r>
      <w:proofErr w:type="gramEnd"/>
      <w:r>
        <w:t xml:space="preserve"> data</w:t>
      </w:r>
      <w:bookmarkEnd w:id="406"/>
      <w:r>
        <w:t xml:space="preserve"> </w:t>
      </w:r>
    </w:p>
    <w:p w14:paraId="328FBA86" w14:textId="77777777" w:rsidR="00BB71A2" w:rsidRPr="00BB71A2" w:rsidRDefault="00BB71A2" w:rsidP="00BB71A2"/>
    <w:p w14:paraId="5335AAD4" w14:textId="05CE6426" w:rsidR="00BB71A2" w:rsidRDefault="00486B94" w:rsidP="00D31547">
      <w:pPr>
        <w:rPr>
          <w:ins w:id="407" w:author="Ruth Benson" w:date="2024-08-07T14:04:00Z" w16du:dateUtc="2024-08-07T13:04:00Z"/>
        </w:rPr>
      </w:pPr>
      <w:r>
        <w:rPr>
          <w:noProof/>
        </w:rPr>
        <mc:AlternateContent>
          <mc:Choice Requires="wps">
            <w:drawing>
              <wp:anchor distT="45720" distB="45720" distL="114300" distR="114300" simplePos="0" relativeHeight="251669504" behindDoc="0" locked="0" layoutInCell="1" allowOverlap="1" wp14:anchorId="342C4701" wp14:editId="420A210A">
                <wp:simplePos x="0" y="0"/>
                <wp:positionH relativeFrom="margin">
                  <wp:posOffset>3810</wp:posOffset>
                </wp:positionH>
                <wp:positionV relativeFrom="paragraph">
                  <wp:posOffset>1013460</wp:posOffset>
                </wp:positionV>
                <wp:extent cx="5648325" cy="1404620"/>
                <wp:effectExtent l="0" t="0" r="28575" b="1206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solidFill>
                            <a:srgbClr val="000000"/>
                          </a:solidFill>
                          <a:miter lim="800000"/>
                          <a:headEnd/>
                          <a:tailEnd/>
                        </a:ln>
                      </wps:spPr>
                      <wps:txbx>
                        <w:txbxContent>
                          <w:p w14:paraId="31DE3549" w14:textId="2BEBEA2E" w:rsidR="006101C2" w:rsidRDefault="006101C2">
                            <w:r w:rsidRPr="00FC2BEB">
                              <w:rPr>
                                <w:b/>
                                <w:bCs/>
                              </w:rPr>
                              <w:t>Important:</w:t>
                            </w:r>
                            <w:r>
                              <w:t xml:space="preserve"> Provision of data to NILGOSC remains the responsibility of the employer. It is important that employers put processes in place to retain access to historical payroll information when they change payroll provider so that they can continue to fulfil their responsibilities as a Scheme employer fully.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2C4701" id="_x0000_s1059" type="#_x0000_t202" style="position:absolute;margin-left:.3pt;margin-top:79.8pt;width:444.7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">
                <v:textbox style="mso-fit-shape-to-text:t">
                  <w:txbxContent>
                    <w:p w14:paraId="31DE3549" w14:textId="2BEBEA2E" w:rsidR="006101C2" w:rsidRDefault="006101C2">
                      <w:r w:rsidRPr="00FC2BEB">
                        <w:rPr>
                          <w:b/>
                          <w:bCs/>
                        </w:rPr>
                        <w:t>Important:</w:t>
                      </w:r>
                      <w:r>
                        <w:t xml:space="preserve"> Provision of data to NILGOSC remains the responsibility of the employer. It is important that employers put processes in place to retain access to historical payroll information when they change payroll provider so that they can continue to fulfil their responsibilities as a Scheme employer fully.</w:t>
                      </w:r>
                    </w:p>
                  </w:txbxContent>
                </v:textbox>
                <w10:wrap type="square" anchorx="margin"/>
              </v:shape>
            </w:pict>
          </mc:Fallback>
        </mc:AlternateContent>
      </w:r>
      <w:ins w:id="408" w:author="Ruth Benson" w:date="2024-08-07T14:02:00Z" w16du:dateUtc="2024-08-07T13:02:00Z">
        <w:r w:rsidR="00246BCB">
          <w:t xml:space="preserve">A member </w:t>
        </w:r>
      </w:ins>
      <w:del w:id="409" w:author="Ruth Benson" w:date="2024-08-07T14:02:00Z" w16du:dateUtc="2024-08-07T13:02:00Z">
        <w:r w:rsidR="00D31547" w:rsidDel="00246BCB">
          <w:delText>Employees</w:delText>
        </w:r>
      </w:del>
      <w:r w:rsidR="00D31547">
        <w:t xml:space="preserve"> who joined the Scheme before 1 April 2015 </w:t>
      </w:r>
      <w:ins w:id="410" w:author="Ruth Benson" w:date="2024-08-07T14:02:00Z" w16du:dateUtc="2024-08-07T13:02:00Z">
        <w:r w:rsidR="00246BCB">
          <w:t xml:space="preserve">or who has </w:t>
        </w:r>
        <w:proofErr w:type="gramStart"/>
        <w:r w:rsidR="00246BCB">
          <w:t>underp</w:t>
        </w:r>
      </w:ins>
      <w:ins w:id="411" w:author="Ruth Benson" w:date="2024-08-07T14:03:00Z" w16du:dateUtc="2024-08-07T13:03:00Z">
        <w:r w:rsidR="00246BCB">
          <w:t>in</w:t>
        </w:r>
        <w:proofErr w:type="gramEnd"/>
        <w:r w:rsidR="00246BCB">
          <w:t xml:space="preserve"> protection has</w:t>
        </w:r>
      </w:ins>
      <w:del w:id="412" w:author="Ruth Benson" w:date="2024-08-07T14:03:00Z" w16du:dateUtc="2024-08-07T13:03:00Z">
        <w:r w:rsidR="00D31547" w:rsidDel="00246BCB">
          <w:delText>have</w:delText>
        </w:r>
      </w:del>
      <w:r w:rsidR="00D31547">
        <w:t xml:space="preserve"> membership in the final salary scheme. The</w:t>
      </w:r>
      <w:ins w:id="413" w:author="Ruth Benson" w:date="2024-08-07T14:03:00Z" w16du:dateUtc="2024-08-07T13:03:00Z">
        <w:r w:rsidR="00246BCB">
          <w:t xml:space="preserve"> member’s</w:t>
        </w:r>
      </w:ins>
      <w:del w:id="414" w:author="Ruth Benson" w:date="2024-08-07T14:03:00Z" w16du:dateUtc="2024-08-07T13:03:00Z">
        <w:r w:rsidR="00D31547" w:rsidDel="00246BCB">
          <w:delText xml:space="preserve"> employee’s</w:delText>
        </w:r>
      </w:del>
      <w:r w:rsidR="00D31547">
        <w:t xml:space="preserve"> working hours are used in the calculation of benefits built up in the final salary scheme</w:t>
      </w:r>
      <w:ins w:id="415" w:author="Ruth Benson" w:date="2024-08-07T14:03:00Z" w16du:dateUtc="2024-08-07T13:03:00Z">
        <w:r w:rsidR="00246BCB">
          <w:t xml:space="preserve">.  </w:t>
        </w:r>
      </w:ins>
      <w:del w:id="416" w:author="Ruth Benson" w:date="2024-08-07T14:03:00Z" w16du:dateUtc="2024-08-07T13:03:00Z">
        <w:r w:rsidR="00D31547" w:rsidDel="00246BCB">
          <w:delText xml:space="preserve"> and m</w:delText>
        </w:r>
      </w:del>
      <w:ins w:id="417" w:author="Ruth Benson" w:date="2024-08-07T14:03:00Z" w16du:dateUtc="2024-08-07T13:03:00Z">
        <w:r w:rsidR="00246BCB">
          <w:t>M</w:t>
        </w:r>
      </w:ins>
      <w:r w:rsidR="00D31547">
        <w:t xml:space="preserve">ember queries concerning working hours can be received many years after </w:t>
      </w:r>
      <w:ins w:id="418" w:author="Ruth Benson" w:date="2024-08-07T14:03:00Z" w16du:dateUtc="2024-08-07T13:03:00Z">
        <w:r>
          <w:t>they</w:t>
        </w:r>
      </w:ins>
      <w:del w:id="419" w:author="Ruth Benson" w:date="2024-08-07T14:03:00Z" w16du:dateUtc="2024-08-07T13:03:00Z">
        <w:r w:rsidR="00D31547" w:rsidDel="00486B94">
          <w:delText>any</w:delText>
        </w:r>
      </w:del>
      <w:r w:rsidR="00D31547">
        <w:t xml:space="preserve"> change </w:t>
      </w:r>
      <w:ins w:id="420" w:author="Ruth Benson" w:date="2024-08-07T14:03:00Z" w16du:dateUtc="2024-08-07T13:03:00Z">
        <w:r>
          <w:t>their worked hours.</w:t>
        </w:r>
      </w:ins>
      <w:del w:id="421" w:author="Ruth Benson" w:date="2024-08-07T14:03:00Z" w16du:dateUtc="2024-08-07T13:03:00Z">
        <w:r w:rsidR="00D31547" w:rsidDel="00486B94">
          <w:delText>in working pat</w:delText>
        </w:r>
      </w:del>
      <w:del w:id="422" w:author="Ruth Benson" w:date="2024-08-07T14:04:00Z" w16du:dateUtc="2024-08-07T13:04:00Z">
        <w:r w:rsidR="00D31547" w:rsidDel="00486B94">
          <w:delText>tern took effect.</w:delText>
        </w:r>
      </w:del>
    </w:p>
    <w:p w14:paraId="7EBD524C" w14:textId="7066909C" w:rsidR="00486B94" w:rsidDel="00A911D7" w:rsidRDefault="00486B94" w:rsidP="00D31547">
      <w:pPr>
        <w:rPr>
          <w:del w:id="423" w:author="Ruth Benson" w:date="2024-08-07T14:06:00Z" w16du:dateUtc="2024-08-07T13:06:00Z"/>
        </w:rPr>
      </w:pPr>
    </w:p>
    <w:p w14:paraId="002CA2B0" w14:textId="77777777" w:rsidR="00486B94" w:rsidRDefault="00486B94" w:rsidP="00D31547"/>
    <w:p w14:paraId="48FEB061" w14:textId="289D97D7" w:rsidR="00E61C5A" w:rsidRDefault="00E61C5A" w:rsidP="00E61C5A">
      <w:pPr>
        <w:pStyle w:val="Heading2"/>
      </w:pPr>
      <w:bookmarkStart w:id="424" w:name="_Toc54883955"/>
      <w:bookmarkStart w:id="425" w:name="_Toc54884053"/>
      <w:bookmarkStart w:id="426" w:name="_Toc54884730"/>
      <w:bookmarkStart w:id="427" w:name="_Toc54884925"/>
      <w:bookmarkStart w:id="428" w:name="6.2_Changes_in_contractual_part-time_hou"/>
      <w:bookmarkStart w:id="429" w:name="_Toc181183020"/>
      <w:bookmarkEnd w:id="424"/>
      <w:bookmarkEnd w:id="425"/>
      <w:bookmarkEnd w:id="426"/>
      <w:bookmarkEnd w:id="427"/>
      <w:bookmarkEnd w:id="428"/>
      <w:r w:rsidRPr="00E61C5A">
        <w:t>Changes</w:t>
      </w:r>
      <w:r w:rsidRPr="00E61C5A">
        <w:rPr>
          <w:spacing w:val="-16"/>
        </w:rPr>
        <w:t xml:space="preserve"> </w:t>
      </w:r>
      <w:r w:rsidRPr="00E61C5A">
        <w:t>in</w:t>
      </w:r>
      <w:r w:rsidRPr="00E61C5A">
        <w:rPr>
          <w:spacing w:val="-14"/>
        </w:rPr>
        <w:t xml:space="preserve"> </w:t>
      </w:r>
      <w:r w:rsidRPr="00E61C5A">
        <w:t>contractual</w:t>
      </w:r>
      <w:r w:rsidRPr="00E61C5A">
        <w:rPr>
          <w:spacing w:val="-13"/>
        </w:rPr>
        <w:t xml:space="preserve"> </w:t>
      </w:r>
      <w:r w:rsidRPr="00E61C5A">
        <w:t>part-time</w:t>
      </w:r>
      <w:r w:rsidRPr="00E61C5A">
        <w:rPr>
          <w:spacing w:val="-13"/>
        </w:rPr>
        <w:t xml:space="preserve"> </w:t>
      </w:r>
      <w:r w:rsidRPr="00E61C5A">
        <w:t>hours</w:t>
      </w:r>
      <w:r w:rsidRPr="00E61C5A">
        <w:rPr>
          <w:spacing w:val="-13"/>
        </w:rPr>
        <w:t xml:space="preserve"> </w:t>
      </w:r>
      <w:r w:rsidRPr="00E61C5A">
        <w:t>and/</w:t>
      </w:r>
      <w:r w:rsidRPr="00E61C5A">
        <w:rPr>
          <w:spacing w:val="-13"/>
        </w:rPr>
        <w:t xml:space="preserve"> </w:t>
      </w:r>
      <w:r w:rsidRPr="00E61C5A">
        <w:t>or</w:t>
      </w:r>
      <w:r w:rsidRPr="00E61C5A">
        <w:rPr>
          <w:spacing w:val="-13"/>
        </w:rPr>
        <w:t xml:space="preserve"> </w:t>
      </w:r>
      <w:r w:rsidRPr="00E61C5A">
        <w:t>contractual</w:t>
      </w:r>
      <w:r w:rsidRPr="00E61C5A">
        <w:rPr>
          <w:spacing w:val="-15"/>
        </w:rPr>
        <w:t xml:space="preserve"> </w:t>
      </w:r>
      <w:r w:rsidRPr="00E61C5A">
        <w:t>weeks</w:t>
      </w:r>
      <w:r w:rsidRPr="00E61C5A">
        <w:rPr>
          <w:spacing w:val="-13"/>
        </w:rPr>
        <w:t xml:space="preserve"> </w:t>
      </w:r>
      <w:r w:rsidRPr="00E61C5A">
        <w:t>per</w:t>
      </w:r>
      <w:r w:rsidRPr="00E61C5A">
        <w:rPr>
          <w:spacing w:val="-13"/>
        </w:rPr>
        <w:t xml:space="preserve"> </w:t>
      </w:r>
      <w:r w:rsidRPr="00E61C5A">
        <w:t>year</w:t>
      </w:r>
      <w:bookmarkEnd w:id="429"/>
    </w:p>
    <w:p w14:paraId="40D6CE99" w14:textId="77777777" w:rsidR="00BB71A2" w:rsidRPr="00BB71A2" w:rsidRDefault="00BB71A2" w:rsidP="00BB71A2"/>
    <w:p w14:paraId="6B2DA20D" w14:textId="5884DEAA" w:rsidR="00DF4017" w:rsidRDefault="0021374C" w:rsidP="00E61C5A">
      <w:pPr>
        <w:rPr>
          <w:ins w:id="430" w:author="Ruth Benson" w:date="2024-08-09T10:10:00Z" w16du:dateUtc="2024-08-09T09:10:00Z"/>
          <w:spacing w:val="-7"/>
          <w:szCs w:val="24"/>
        </w:rPr>
      </w:pPr>
      <w:ins w:id="431" w:author="Ruth Benson" w:date="2024-08-09T09:39:00Z" w16du:dateUtc="2024-08-09T08:39:00Z">
        <w:r>
          <w:rPr>
            <w:position w:val="1"/>
            <w:szCs w:val="24"/>
          </w:rPr>
          <w:t xml:space="preserve">Employers are </w:t>
        </w:r>
      </w:ins>
      <w:del w:id="432" w:author="Ruth Benson" w:date="2024-08-09T09:40:00Z" w16du:dateUtc="2024-08-09T08:40:00Z">
        <w:r w:rsidR="00E61C5A" w:rsidRPr="00E61C5A" w:rsidDel="0021374C">
          <w:rPr>
            <w:position w:val="1"/>
            <w:szCs w:val="24"/>
          </w:rPr>
          <w:delText>For</w:delText>
        </w:r>
        <w:r w:rsidR="00E61C5A" w:rsidRPr="00E61C5A" w:rsidDel="0021374C">
          <w:rPr>
            <w:spacing w:val="-11"/>
            <w:position w:val="1"/>
            <w:szCs w:val="24"/>
          </w:rPr>
          <w:delText xml:space="preserve"> </w:delText>
        </w:r>
        <w:r w:rsidR="00E61C5A" w:rsidRPr="00E61C5A" w:rsidDel="0021374C">
          <w:rPr>
            <w:position w:val="1"/>
            <w:szCs w:val="24"/>
          </w:rPr>
          <w:delText>part-time</w:delText>
        </w:r>
        <w:r w:rsidR="00E61C5A" w:rsidRPr="00E61C5A" w:rsidDel="0021374C">
          <w:rPr>
            <w:spacing w:val="-10"/>
            <w:position w:val="1"/>
            <w:szCs w:val="24"/>
          </w:rPr>
          <w:delText xml:space="preserve"> </w:delText>
        </w:r>
        <w:r w:rsidR="00E61C5A" w:rsidRPr="00E61C5A" w:rsidDel="0021374C">
          <w:rPr>
            <w:position w:val="1"/>
            <w:szCs w:val="24"/>
          </w:rPr>
          <w:delText>employees</w:delText>
        </w:r>
        <w:r w:rsidR="00E61C5A" w:rsidRPr="00E61C5A" w:rsidDel="0021374C">
          <w:rPr>
            <w:spacing w:val="-11"/>
            <w:position w:val="1"/>
            <w:szCs w:val="24"/>
          </w:rPr>
          <w:delText xml:space="preserve"> </w:delText>
        </w:r>
        <w:r w:rsidR="00E61C5A" w:rsidRPr="00E61C5A" w:rsidDel="0021374C">
          <w:rPr>
            <w:position w:val="1"/>
            <w:szCs w:val="24"/>
          </w:rPr>
          <w:delText>with</w:delText>
        </w:r>
        <w:r w:rsidR="00E61C5A" w:rsidRPr="00E61C5A" w:rsidDel="0021374C">
          <w:rPr>
            <w:spacing w:val="-9"/>
            <w:position w:val="1"/>
            <w:szCs w:val="24"/>
          </w:rPr>
          <w:delText xml:space="preserve"> </w:delText>
        </w:r>
        <w:r w:rsidR="00E61C5A" w:rsidRPr="00E61C5A" w:rsidDel="0021374C">
          <w:rPr>
            <w:position w:val="1"/>
            <w:szCs w:val="24"/>
          </w:rPr>
          <w:delText>LGPS</w:delText>
        </w:r>
        <w:r w:rsidR="00E61C5A" w:rsidRPr="00E61C5A" w:rsidDel="0021374C">
          <w:rPr>
            <w:spacing w:val="-12"/>
            <w:position w:val="1"/>
            <w:szCs w:val="24"/>
          </w:rPr>
          <w:delText xml:space="preserve"> </w:delText>
        </w:r>
        <w:r w:rsidR="00E61C5A" w:rsidRPr="00E61C5A" w:rsidDel="0021374C">
          <w:rPr>
            <w:position w:val="1"/>
            <w:szCs w:val="24"/>
          </w:rPr>
          <w:delText>(NI)</w:delText>
        </w:r>
        <w:r w:rsidR="00E61C5A" w:rsidRPr="00E61C5A" w:rsidDel="0021374C">
          <w:rPr>
            <w:spacing w:val="-9"/>
            <w:position w:val="1"/>
            <w:szCs w:val="24"/>
          </w:rPr>
          <w:delText xml:space="preserve"> </w:delText>
        </w:r>
        <w:r w:rsidR="00E61C5A" w:rsidRPr="00E61C5A" w:rsidDel="0021374C">
          <w:rPr>
            <w:position w:val="1"/>
            <w:szCs w:val="24"/>
          </w:rPr>
          <w:delText>membership</w:delText>
        </w:r>
        <w:r w:rsidR="00E61C5A" w:rsidRPr="00E61C5A" w:rsidDel="0021374C">
          <w:rPr>
            <w:spacing w:val="-11"/>
            <w:position w:val="1"/>
            <w:szCs w:val="24"/>
          </w:rPr>
          <w:delText xml:space="preserve"> </w:delText>
        </w:r>
        <w:r w:rsidR="00E61C5A" w:rsidRPr="00E61C5A" w:rsidDel="0021374C">
          <w:rPr>
            <w:position w:val="1"/>
            <w:szCs w:val="24"/>
          </w:rPr>
          <w:delText>prior</w:delText>
        </w:r>
        <w:r w:rsidR="00E61C5A" w:rsidRPr="00E61C5A" w:rsidDel="0021374C">
          <w:rPr>
            <w:spacing w:val="-10"/>
            <w:position w:val="1"/>
            <w:szCs w:val="24"/>
          </w:rPr>
          <w:delText xml:space="preserve"> </w:delText>
        </w:r>
        <w:r w:rsidR="00E61C5A" w:rsidRPr="00E61C5A" w:rsidDel="0021374C">
          <w:rPr>
            <w:position w:val="1"/>
            <w:szCs w:val="24"/>
          </w:rPr>
          <w:delText>to</w:delText>
        </w:r>
        <w:r w:rsidR="00E61C5A" w:rsidRPr="00E61C5A" w:rsidDel="0021374C">
          <w:rPr>
            <w:spacing w:val="-11"/>
            <w:position w:val="1"/>
            <w:szCs w:val="24"/>
          </w:rPr>
          <w:delText xml:space="preserve"> </w:delText>
        </w:r>
        <w:r w:rsidR="00E61C5A" w:rsidRPr="00E61C5A" w:rsidDel="0021374C">
          <w:rPr>
            <w:position w:val="1"/>
            <w:szCs w:val="24"/>
          </w:rPr>
          <w:delText>1</w:delText>
        </w:r>
        <w:r w:rsidR="00E61C5A" w:rsidRPr="00E61C5A" w:rsidDel="0021374C">
          <w:rPr>
            <w:spacing w:val="-9"/>
            <w:position w:val="1"/>
            <w:szCs w:val="24"/>
          </w:rPr>
          <w:delText xml:space="preserve"> </w:delText>
        </w:r>
        <w:r w:rsidR="00E61C5A" w:rsidRPr="00E61C5A" w:rsidDel="0021374C">
          <w:rPr>
            <w:position w:val="1"/>
            <w:szCs w:val="24"/>
          </w:rPr>
          <w:delText>April</w:delText>
        </w:r>
        <w:r w:rsidR="00E61C5A" w:rsidRPr="00E61C5A" w:rsidDel="0021374C">
          <w:rPr>
            <w:spacing w:val="-10"/>
            <w:position w:val="1"/>
            <w:szCs w:val="24"/>
          </w:rPr>
          <w:delText xml:space="preserve"> </w:delText>
        </w:r>
        <w:r w:rsidR="00E61C5A" w:rsidRPr="00E61C5A" w:rsidDel="0021374C">
          <w:rPr>
            <w:position w:val="1"/>
            <w:szCs w:val="24"/>
          </w:rPr>
          <w:delText>2015</w:delText>
        </w:r>
        <w:r w:rsidR="00E61C5A" w:rsidRPr="00E61C5A" w:rsidDel="0021374C">
          <w:rPr>
            <w:spacing w:val="-10"/>
            <w:position w:val="1"/>
            <w:szCs w:val="24"/>
          </w:rPr>
          <w:delText xml:space="preserve"> </w:delText>
        </w:r>
        <w:r w:rsidR="00E61C5A" w:rsidRPr="00E61C5A" w:rsidDel="0021374C">
          <w:rPr>
            <w:position w:val="1"/>
            <w:szCs w:val="24"/>
          </w:rPr>
          <w:delText>employers</w:delText>
        </w:r>
        <w:r w:rsidR="00E61C5A" w:rsidRPr="00E61C5A" w:rsidDel="0021374C">
          <w:rPr>
            <w:szCs w:val="24"/>
          </w:rPr>
          <w:delText xml:space="preserve"> will</w:delText>
        </w:r>
        <w:r w:rsidR="00E61C5A" w:rsidRPr="00E61C5A" w:rsidDel="0021374C">
          <w:rPr>
            <w:spacing w:val="-8"/>
            <w:szCs w:val="24"/>
          </w:rPr>
          <w:delText xml:space="preserve"> </w:delText>
        </w:r>
        <w:r w:rsidR="00E61C5A" w:rsidRPr="00E61C5A" w:rsidDel="0021374C">
          <w:rPr>
            <w:szCs w:val="24"/>
          </w:rPr>
          <w:delText>still</w:delText>
        </w:r>
        <w:r w:rsidR="00E61C5A" w:rsidRPr="00E61C5A" w:rsidDel="0021374C">
          <w:rPr>
            <w:spacing w:val="-8"/>
            <w:szCs w:val="24"/>
          </w:rPr>
          <w:delText xml:space="preserve"> </w:delText>
        </w:r>
        <w:r w:rsidR="00E61C5A" w:rsidRPr="00E61C5A" w:rsidDel="0021374C">
          <w:rPr>
            <w:szCs w:val="24"/>
          </w:rPr>
          <w:delText>be</w:delText>
        </w:r>
      </w:del>
      <w:r w:rsidR="00E61C5A" w:rsidRPr="00E61C5A">
        <w:rPr>
          <w:spacing w:val="-7"/>
          <w:szCs w:val="24"/>
        </w:rPr>
        <w:t xml:space="preserve"> </w:t>
      </w:r>
      <w:r w:rsidR="00E61C5A" w:rsidRPr="00E61C5A">
        <w:rPr>
          <w:szCs w:val="24"/>
        </w:rPr>
        <w:t>required</w:t>
      </w:r>
      <w:r w:rsidR="00E61C5A" w:rsidRPr="00E61C5A">
        <w:rPr>
          <w:spacing w:val="-8"/>
          <w:szCs w:val="24"/>
        </w:rPr>
        <w:t xml:space="preserve"> </w:t>
      </w:r>
      <w:r w:rsidR="00E61C5A" w:rsidRPr="00E61C5A">
        <w:rPr>
          <w:szCs w:val="24"/>
        </w:rPr>
        <w:t>to</w:t>
      </w:r>
      <w:r w:rsidR="00E61C5A" w:rsidRPr="00E61C5A">
        <w:rPr>
          <w:spacing w:val="-8"/>
          <w:szCs w:val="24"/>
        </w:rPr>
        <w:t xml:space="preserve"> </w:t>
      </w:r>
      <w:r w:rsidR="00E61C5A" w:rsidRPr="00E61C5A">
        <w:rPr>
          <w:szCs w:val="24"/>
        </w:rPr>
        <w:t>notify</w:t>
      </w:r>
      <w:r w:rsidR="00E61C5A" w:rsidRPr="00E61C5A">
        <w:rPr>
          <w:spacing w:val="-8"/>
          <w:szCs w:val="24"/>
        </w:rPr>
        <w:t xml:space="preserve"> </w:t>
      </w:r>
      <w:r w:rsidR="00E61C5A" w:rsidRPr="00E61C5A">
        <w:rPr>
          <w:szCs w:val="24"/>
        </w:rPr>
        <w:t>NILGOSC</w:t>
      </w:r>
      <w:r w:rsidR="00E61C5A" w:rsidRPr="00E61C5A">
        <w:rPr>
          <w:spacing w:val="-5"/>
          <w:szCs w:val="24"/>
        </w:rPr>
        <w:t xml:space="preserve"> </w:t>
      </w:r>
      <w:r w:rsidR="00E61C5A" w:rsidRPr="00E61C5A">
        <w:rPr>
          <w:szCs w:val="24"/>
        </w:rPr>
        <w:t>of</w:t>
      </w:r>
      <w:r w:rsidR="00E61C5A" w:rsidRPr="00E61C5A">
        <w:rPr>
          <w:spacing w:val="-8"/>
          <w:szCs w:val="24"/>
        </w:rPr>
        <w:t xml:space="preserve"> </w:t>
      </w:r>
      <w:r w:rsidR="00E61C5A" w:rsidRPr="00E61C5A">
        <w:rPr>
          <w:szCs w:val="24"/>
        </w:rPr>
        <w:t>changes</w:t>
      </w:r>
      <w:r w:rsidR="00E61C5A" w:rsidRPr="00E61C5A">
        <w:rPr>
          <w:spacing w:val="-6"/>
          <w:szCs w:val="24"/>
        </w:rPr>
        <w:t xml:space="preserve"> </w:t>
      </w:r>
      <w:r w:rsidR="00E61C5A" w:rsidRPr="00E61C5A">
        <w:rPr>
          <w:szCs w:val="24"/>
        </w:rPr>
        <w:t>of</w:t>
      </w:r>
      <w:r w:rsidR="00E61C5A" w:rsidRPr="00E61C5A">
        <w:rPr>
          <w:spacing w:val="-8"/>
          <w:szCs w:val="24"/>
        </w:rPr>
        <w:t xml:space="preserve"> </w:t>
      </w:r>
      <w:ins w:id="433" w:author="Ruth Benson" w:date="2024-08-09T10:05:00Z" w16du:dateUtc="2024-08-09T09:05:00Z">
        <w:r w:rsidR="00DF4017">
          <w:rPr>
            <w:spacing w:val="-8"/>
            <w:szCs w:val="24"/>
          </w:rPr>
          <w:t xml:space="preserve">contractual </w:t>
        </w:r>
      </w:ins>
      <w:r w:rsidR="00E61C5A" w:rsidRPr="00E61C5A">
        <w:rPr>
          <w:szCs w:val="24"/>
        </w:rPr>
        <w:t>hours</w:t>
      </w:r>
      <w:r w:rsidR="00E61C5A" w:rsidRPr="00E61C5A">
        <w:rPr>
          <w:spacing w:val="-7"/>
          <w:szCs w:val="24"/>
        </w:rPr>
        <w:t xml:space="preserve"> </w:t>
      </w:r>
      <w:ins w:id="434" w:author="Ruth Benson" w:date="2024-08-09T10:05:00Z" w16du:dateUtc="2024-08-09T09:05:00Z">
        <w:r w:rsidR="00DF4017">
          <w:rPr>
            <w:spacing w:val="-7"/>
            <w:szCs w:val="24"/>
          </w:rPr>
          <w:t>for part-time</w:t>
        </w:r>
      </w:ins>
      <w:ins w:id="435" w:author="Ruth Benson" w:date="2024-08-09T10:07:00Z" w16du:dateUtc="2024-08-09T09:07:00Z">
        <w:r w:rsidR="00DF4017">
          <w:rPr>
            <w:spacing w:val="-7"/>
            <w:szCs w:val="24"/>
          </w:rPr>
          <w:t xml:space="preserve"> employees (or the average hours for the Scheme year for employees who have no contractual hours)</w:t>
        </w:r>
      </w:ins>
      <w:ins w:id="436" w:author="Ruth Benson" w:date="2024-08-09T10:08:00Z" w16du:dateUtc="2024-08-09T09:08:00Z">
        <w:r w:rsidR="00DF4017">
          <w:rPr>
            <w:spacing w:val="-7"/>
            <w:szCs w:val="24"/>
          </w:rPr>
          <w:t xml:space="preserve"> or changes in contractual weeks/contractual days per year (if NILGOSC prorates the membership of employees whose contractual weeks/</w:t>
        </w:r>
      </w:ins>
      <w:ins w:id="437" w:author="Ruth Benson" w:date="2024-08-09T10:18:00Z" w16du:dateUtc="2024-08-09T09:18:00Z">
        <w:r w:rsidR="00BE0A12">
          <w:rPr>
            <w:spacing w:val="-7"/>
            <w:szCs w:val="24"/>
          </w:rPr>
          <w:t>contractual</w:t>
        </w:r>
      </w:ins>
      <w:ins w:id="438" w:author="Ruth Benson" w:date="2024-08-09T10:08:00Z" w16du:dateUtc="2024-08-09T09:08:00Z">
        <w:r w:rsidR="00DF4017">
          <w:rPr>
            <w:spacing w:val="-7"/>
            <w:szCs w:val="24"/>
          </w:rPr>
          <w:t xml:space="preserve"> days are less than 52 weeks per yea</w:t>
        </w:r>
      </w:ins>
      <w:ins w:id="439" w:author="Ruth Benson" w:date="2024-08-09T10:09:00Z" w16du:dateUtc="2024-08-09T09:09:00Z">
        <w:r w:rsidR="00DF4017">
          <w:rPr>
            <w:spacing w:val="-7"/>
            <w:szCs w:val="24"/>
          </w:rPr>
          <w:t>r /365 days per year) in respect of:</w:t>
        </w:r>
      </w:ins>
    </w:p>
    <w:p w14:paraId="53A26E92" w14:textId="6E116D58" w:rsidR="00DF4017" w:rsidRDefault="00DF4017" w:rsidP="00DF4017">
      <w:pPr>
        <w:pStyle w:val="ListParagraph"/>
        <w:numPr>
          <w:ilvl w:val="0"/>
          <w:numId w:val="68"/>
        </w:numPr>
        <w:rPr>
          <w:ins w:id="440" w:author="Ruth Benson" w:date="2024-08-09T10:10:00Z" w16du:dateUtc="2024-08-09T09:10:00Z"/>
          <w:spacing w:val="-7"/>
          <w:szCs w:val="24"/>
        </w:rPr>
      </w:pPr>
      <w:ins w:id="441" w:author="Ruth Benson" w:date="2024-08-09T10:10:00Z" w16du:dateUtc="2024-08-09T09:10:00Z">
        <w:r>
          <w:rPr>
            <w:spacing w:val="-7"/>
            <w:szCs w:val="24"/>
          </w:rPr>
          <w:lastRenderedPageBreak/>
          <w:t xml:space="preserve">Members who have an added years contract because the added years contract </w:t>
        </w:r>
        <w:proofErr w:type="gramStart"/>
        <w:r>
          <w:rPr>
            <w:spacing w:val="-7"/>
            <w:szCs w:val="24"/>
          </w:rPr>
          <w:t>has to</w:t>
        </w:r>
        <w:proofErr w:type="gramEnd"/>
        <w:r>
          <w:rPr>
            <w:spacing w:val="-7"/>
            <w:szCs w:val="24"/>
          </w:rPr>
          <w:t xml:space="preserve"> be adjusted when the member changes their contractual hours, and</w:t>
        </w:r>
      </w:ins>
    </w:p>
    <w:p w14:paraId="023E082D" w14:textId="43EC1F68" w:rsidR="00DF4017" w:rsidRDefault="00DF4017" w:rsidP="00DF4017">
      <w:pPr>
        <w:pStyle w:val="ListParagraph"/>
        <w:numPr>
          <w:ilvl w:val="0"/>
          <w:numId w:val="68"/>
        </w:numPr>
        <w:rPr>
          <w:ins w:id="442" w:author="Ruth Benson" w:date="2024-08-09T10:13:00Z" w16du:dateUtc="2024-08-09T09:13:00Z"/>
          <w:spacing w:val="-7"/>
          <w:szCs w:val="24"/>
        </w:rPr>
      </w:pPr>
      <w:ins w:id="443" w:author="Ruth Benson" w:date="2024-08-09T10:10:00Z" w16du:dateUtc="2024-08-09T09:10:00Z">
        <w:r>
          <w:rPr>
            <w:spacing w:val="-7"/>
            <w:szCs w:val="24"/>
          </w:rPr>
          <w:t xml:space="preserve">Members covered by </w:t>
        </w:r>
      </w:ins>
      <w:ins w:id="444" w:author="Ruth Benson" w:date="2024-08-09T10:12:00Z" w16du:dateUtc="2024-08-09T09:12:00Z">
        <w:r>
          <w:rPr>
            <w:spacing w:val="-7"/>
            <w:szCs w:val="24"/>
          </w:rPr>
          <w:t>regulations 20(7) of the LGPS (Benefits, Membership and Contributions) Regulations (NI) 2009.</w:t>
        </w:r>
      </w:ins>
      <w:ins w:id="445" w:author="Ruth Benson" w:date="2024-08-09T10:13:00Z" w16du:dateUtc="2024-08-09T09:13:00Z">
        <w:r>
          <w:rPr>
            <w:spacing w:val="-7"/>
            <w:szCs w:val="24"/>
          </w:rPr>
          <w:t xml:space="preserve">  This regulation</w:t>
        </w:r>
        <w:del w:id="446" w:author="Richard Clark" w:date="2024-10-22T10:56:00Z" w16du:dateUtc="2024-10-22T09:56:00Z">
          <w:r w:rsidDel="00D37447">
            <w:rPr>
              <w:spacing w:val="-7"/>
              <w:szCs w:val="24"/>
            </w:rPr>
            <w:delText>s</w:delText>
          </w:r>
        </w:del>
        <w:r>
          <w:rPr>
            <w:spacing w:val="-7"/>
            <w:szCs w:val="24"/>
          </w:rPr>
          <w:t xml:space="preserve"> provides </w:t>
        </w:r>
      </w:ins>
      <w:ins w:id="447" w:author="Ruth Benson" w:date="2024-08-09T10:18:00Z" w16du:dateUtc="2024-08-09T09:18:00Z">
        <w:r w:rsidR="00BE0A12">
          <w:rPr>
            <w:spacing w:val="-7"/>
            <w:szCs w:val="24"/>
          </w:rPr>
          <w:t>a minimum</w:t>
        </w:r>
      </w:ins>
      <w:ins w:id="448" w:author="Ruth Benson" w:date="2024-08-09T10:13:00Z" w16du:dateUtc="2024-08-09T09:13:00Z">
        <w:r>
          <w:rPr>
            <w:spacing w:val="-7"/>
            <w:szCs w:val="24"/>
          </w:rPr>
          <w:t xml:space="preserve"> ill</w:t>
        </w:r>
      </w:ins>
      <w:ins w:id="449" w:author="Zena Kee" w:date="2024-10-25T14:18:00Z" w16du:dateUtc="2024-10-25T13:18:00Z">
        <w:r w:rsidR="00541D23">
          <w:rPr>
            <w:spacing w:val="-7"/>
            <w:szCs w:val="24"/>
          </w:rPr>
          <w:t>-</w:t>
        </w:r>
      </w:ins>
      <w:ins w:id="450" w:author="Ruth Benson" w:date="2024-08-09T10:13:00Z" w16du:dateUtc="2024-08-09T09:13:00Z">
        <w:del w:id="451" w:author="Zena Kee" w:date="2024-10-25T14:18:00Z" w16du:dateUtc="2024-10-25T13:18:00Z">
          <w:r w:rsidDel="00541D23">
            <w:rPr>
              <w:spacing w:val="-7"/>
              <w:szCs w:val="24"/>
            </w:rPr>
            <w:delText xml:space="preserve"> </w:delText>
          </w:r>
        </w:del>
        <w:r>
          <w:rPr>
            <w:spacing w:val="-7"/>
            <w:szCs w:val="24"/>
          </w:rPr>
          <w:t>health enhancement for those who:</w:t>
        </w:r>
      </w:ins>
    </w:p>
    <w:p w14:paraId="7DA0C7EC" w14:textId="5BE0D61B" w:rsidR="00DF4017" w:rsidRDefault="00DF4017" w:rsidP="00DF4017">
      <w:pPr>
        <w:pStyle w:val="ListParagraph"/>
        <w:numPr>
          <w:ilvl w:val="1"/>
          <w:numId w:val="68"/>
        </w:numPr>
        <w:rPr>
          <w:ins w:id="452" w:author="Ruth Benson" w:date="2024-08-09T10:13:00Z" w16du:dateUtc="2024-08-09T09:13:00Z"/>
          <w:spacing w:val="-7"/>
          <w:szCs w:val="24"/>
        </w:rPr>
      </w:pPr>
      <w:ins w:id="453" w:author="Ruth Benson" w:date="2024-08-09T10:13:00Z" w16du:dateUtc="2024-08-09T09:13:00Z">
        <w:r>
          <w:rPr>
            <w:spacing w:val="-7"/>
            <w:szCs w:val="24"/>
          </w:rPr>
          <w:t>Were active before 1 April 2009</w:t>
        </w:r>
      </w:ins>
    </w:p>
    <w:p w14:paraId="06E01DD0" w14:textId="45219261" w:rsidR="00DF4017" w:rsidRDefault="00DF4017" w:rsidP="00DF4017">
      <w:pPr>
        <w:pStyle w:val="ListParagraph"/>
        <w:numPr>
          <w:ilvl w:val="1"/>
          <w:numId w:val="68"/>
        </w:numPr>
        <w:rPr>
          <w:ins w:id="454" w:author="Ruth Benson" w:date="2024-08-09T10:13:00Z" w16du:dateUtc="2024-08-09T09:13:00Z"/>
          <w:spacing w:val="-7"/>
          <w:szCs w:val="24"/>
        </w:rPr>
      </w:pPr>
      <w:ins w:id="455" w:author="Ruth Benson" w:date="2024-08-09T10:13:00Z" w16du:dateUtc="2024-08-09T09:13:00Z">
        <w:r>
          <w:rPr>
            <w:spacing w:val="-7"/>
            <w:szCs w:val="24"/>
          </w:rPr>
          <w:t xml:space="preserve">Were aged 45 or over at that time (i.e. born before </w:t>
        </w:r>
      </w:ins>
      <w:ins w:id="456" w:author="Ruth Benson" w:date="2024-08-09T10:23:00Z" w16du:dateUtc="2024-08-09T09:23:00Z">
        <w:r w:rsidR="00BE0A12">
          <w:rPr>
            <w:spacing w:val="-7"/>
            <w:szCs w:val="24"/>
          </w:rPr>
          <w:t>1 April 1964)</w:t>
        </w:r>
      </w:ins>
    </w:p>
    <w:p w14:paraId="6293F377" w14:textId="7DDDF481" w:rsidR="00DF4017" w:rsidRDefault="00DF4017" w:rsidP="00DF4017">
      <w:pPr>
        <w:pStyle w:val="ListParagraph"/>
        <w:numPr>
          <w:ilvl w:val="1"/>
          <w:numId w:val="68"/>
        </w:numPr>
        <w:rPr>
          <w:ins w:id="457" w:author="Ruth Benson" w:date="2024-08-09T10:14:00Z" w16du:dateUtc="2024-08-09T09:14:00Z"/>
          <w:spacing w:val="-7"/>
          <w:szCs w:val="24"/>
        </w:rPr>
      </w:pPr>
      <w:ins w:id="458" w:author="Ruth Benson" w:date="2024-08-09T10:13:00Z" w16du:dateUtc="2024-08-09T09:13:00Z">
        <w:r>
          <w:rPr>
            <w:spacing w:val="-7"/>
            <w:szCs w:val="24"/>
          </w:rPr>
          <w:t>Have been in continuous membership since then, and</w:t>
        </w:r>
      </w:ins>
    </w:p>
    <w:p w14:paraId="25BD4028" w14:textId="16D27A35" w:rsidR="00DF4017" w:rsidRDefault="00DF4017" w:rsidP="00DF4017">
      <w:pPr>
        <w:pStyle w:val="ListParagraph"/>
        <w:numPr>
          <w:ilvl w:val="1"/>
          <w:numId w:val="68"/>
        </w:numPr>
        <w:rPr>
          <w:ins w:id="459" w:author="Ruth Benson" w:date="2024-08-09T10:14:00Z" w16du:dateUtc="2024-08-09T09:14:00Z"/>
          <w:spacing w:val="-7"/>
          <w:szCs w:val="24"/>
        </w:rPr>
      </w:pPr>
      <w:ins w:id="460" w:author="Ruth Benson" w:date="2024-08-09T10:14:00Z" w16du:dateUtc="2024-08-09T09:14:00Z">
        <w:r>
          <w:rPr>
            <w:spacing w:val="-7"/>
            <w:szCs w:val="24"/>
          </w:rPr>
          <w:t>Have not already received</w:t>
        </w:r>
      </w:ins>
      <w:ins w:id="461" w:author="Ruth Benson" w:date="2024-08-09T10:18:00Z" w16du:dateUtc="2024-08-09T09:18:00Z">
        <w:r w:rsidR="00BE0A12">
          <w:rPr>
            <w:spacing w:val="-7"/>
            <w:szCs w:val="24"/>
          </w:rPr>
          <w:t xml:space="preserve"> </w:t>
        </w:r>
      </w:ins>
      <w:ins w:id="462" w:author="Ruth Benson" w:date="2024-08-09T10:14:00Z" w16du:dateUtc="2024-08-09T09:14:00Z">
        <w:r>
          <w:rPr>
            <w:spacing w:val="-7"/>
            <w:szCs w:val="24"/>
          </w:rPr>
          <w:t>any benefits in respect of that membership.</w:t>
        </w:r>
      </w:ins>
    </w:p>
    <w:p w14:paraId="33784B17" w14:textId="77777777" w:rsidR="00DF4017" w:rsidRDefault="00DF4017" w:rsidP="00DF4017">
      <w:pPr>
        <w:rPr>
          <w:ins w:id="463" w:author="Ruth Benson" w:date="2024-08-09T10:14:00Z" w16du:dateUtc="2024-08-09T09:14:00Z"/>
          <w:spacing w:val="-7"/>
          <w:szCs w:val="24"/>
        </w:rPr>
      </w:pPr>
    </w:p>
    <w:p w14:paraId="1DED7D22" w14:textId="327A8169" w:rsidR="00DF4017" w:rsidRDefault="00DF4017" w:rsidP="00DF4017">
      <w:pPr>
        <w:rPr>
          <w:ins w:id="464" w:author="Ruth Benson" w:date="2024-08-09T10:14:00Z" w16du:dateUtc="2024-08-09T09:14:00Z"/>
          <w:spacing w:val="-7"/>
          <w:szCs w:val="24"/>
        </w:rPr>
      </w:pPr>
      <w:ins w:id="465" w:author="Ruth Benson" w:date="2024-08-09T10:14:00Z" w16du:dateUtc="2024-08-09T09:14:00Z">
        <w:r>
          <w:rPr>
            <w:spacing w:val="-7"/>
            <w:szCs w:val="24"/>
          </w:rPr>
          <w:t>A change in contractual hours can affect the level of the minimum ill</w:t>
        </w:r>
      </w:ins>
      <w:ins w:id="466" w:author="Zena Kee" w:date="2024-10-25T14:18:00Z" w16du:dateUtc="2024-10-25T13:18:00Z">
        <w:r w:rsidR="00541D23">
          <w:rPr>
            <w:spacing w:val="-7"/>
            <w:szCs w:val="24"/>
          </w:rPr>
          <w:t>-</w:t>
        </w:r>
      </w:ins>
      <w:ins w:id="467" w:author="Ruth Benson" w:date="2024-08-09T10:14:00Z" w16du:dateUtc="2024-08-09T09:14:00Z">
        <w:del w:id="468" w:author="Zena Kee" w:date="2024-10-25T14:18:00Z" w16du:dateUtc="2024-10-25T13:18:00Z">
          <w:r w:rsidDel="00541D23">
            <w:rPr>
              <w:spacing w:val="-7"/>
              <w:szCs w:val="24"/>
            </w:rPr>
            <w:delText xml:space="preserve"> </w:delText>
          </w:r>
        </w:del>
        <w:r>
          <w:rPr>
            <w:spacing w:val="-7"/>
            <w:szCs w:val="24"/>
          </w:rPr>
          <w:t>health enhancement.</w:t>
        </w:r>
      </w:ins>
    </w:p>
    <w:p w14:paraId="175055F2" w14:textId="1CCAE53C" w:rsidR="00DF4017" w:rsidRPr="00A90C2C" w:rsidRDefault="00BE0A12" w:rsidP="00DF4017">
      <w:pPr>
        <w:rPr>
          <w:ins w:id="469" w:author="Ruth Benson" w:date="2024-08-09T10:08:00Z" w16du:dateUtc="2024-08-09T09:08:00Z"/>
          <w:spacing w:val="-7"/>
          <w:szCs w:val="24"/>
        </w:rPr>
      </w:pPr>
      <w:ins w:id="470" w:author="Ruth Benson" w:date="2024-08-09T10:19:00Z" w16du:dateUtc="2024-08-09T09:19:00Z">
        <w:r>
          <w:rPr>
            <w:spacing w:val="-7"/>
            <w:szCs w:val="24"/>
          </w:rPr>
          <w:t xml:space="preserve">Changes in contractual hours and changes in contractual week / days (if </w:t>
        </w:r>
        <w:del w:id="471" w:author="Richard Clark" w:date="2024-08-13T12:29:00Z" w16du:dateUtc="2024-08-13T11:29:00Z">
          <w:r w:rsidDel="00B01632">
            <w:rPr>
              <w:spacing w:val="-7"/>
              <w:szCs w:val="24"/>
            </w:rPr>
            <w:delText>t</w:delText>
          </w:r>
        </w:del>
        <w:r>
          <w:rPr>
            <w:spacing w:val="-7"/>
            <w:szCs w:val="24"/>
          </w:rPr>
          <w:t xml:space="preserve">NILGOSC prorates the membership of employees whose contractual weeks / days per year are less than 52 weeks / 365 days per year will also </w:t>
        </w:r>
      </w:ins>
      <w:ins w:id="472" w:author="Ruth Benson" w:date="2024-08-09T10:20:00Z" w16du:dateUtc="2024-08-09T09:20:00Z">
        <w:r>
          <w:rPr>
            <w:spacing w:val="-7"/>
            <w:szCs w:val="24"/>
          </w:rPr>
          <w:t xml:space="preserve">need to be </w:t>
        </w:r>
        <w:proofErr w:type="gramStart"/>
        <w:r>
          <w:rPr>
            <w:spacing w:val="-7"/>
            <w:szCs w:val="24"/>
          </w:rPr>
          <w:t>taken into account</w:t>
        </w:r>
        <w:proofErr w:type="gramEnd"/>
        <w:r>
          <w:rPr>
            <w:spacing w:val="-7"/>
            <w:szCs w:val="24"/>
          </w:rPr>
          <w:t xml:space="preserve"> in assessing the level of contributions payable under than ongoing Additional Survivor Benefit Contribution (ASBC) contract.</w:t>
        </w:r>
      </w:ins>
    </w:p>
    <w:p w14:paraId="6DC1425E" w14:textId="6D58B1DB" w:rsidR="00E61C5A" w:rsidRPr="00E61C5A" w:rsidDel="00BE0A12" w:rsidRDefault="00E61C5A" w:rsidP="00E61C5A">
      <w:pPr>
        <w:rPr>
          <w:del w:id="473" w:author="Ruth Benson" w:date="2024-08-09T10:21:00Z" w16du:dateUtc="2024-08-09T09:21:00Z"/>
          <w:szCs w:val="24"/>
        </w:rPr>
      </w:pPr>
      <w:del w:id="474" w:author="Ruth Benson" w:date="2024-08-09T10:21:00Z" w16du:dateUtc="2024-08-09T09:21:00Z">
        <w:r w:rsidRPr="00E61C5A" w:rsidDel="00BE0A12">
          <w:rPr>
            <w:szCs w:val="24"/>
          </w:rPr>
          <w:delText>in</w:delText>
        </w:r>
        <w:r w:rsidRPr="00E61C5A" w:rsidDel="00BE0A12">
          <w:rPr>
            <w:spacing w:val="-7"/>
            <w:szCs w:val="24"/>
          </w:rPr>
          <w:delText xml:space="preserve"> </w:delText>
        </w:r>
        <w:r w:rsidRPr="00E61C5A" w:rsidDel="00BE0A12">
          <w:rPr>
            <w:szCs w:val="24"/>
          </w:rPr>
          <w:delText>respect</w:delText>
        </w:r>
        <w:r w:rsidRPr="00E61C5A" w:rsidDel="00BE0A12">
          <w:rPr>
            <w:spacing w:val="-7"/>
            <w:szCs w:val="24"/>
          </w:rPr>
          <w:delText xml:space="preserve"> </w:delText>
        </w:r>
        <w:r w:rsidRPr="00E61C5A" w:rsidDel="00BE0A12">
          <w:rPr>
            <w:szCs w:val="24"/>
          </w:rPr>
          <w:delText>of:</w:delText>
        </w:r>
      </w:del>
    </w:p>
    <w:p w14:paraId="2A1BF4C7" w14:textId="059B1A93" w:rsidR="00E61C5A" w:rsidRPr="00E61C5A" w:rsidDel="00BE0A12" w:rsidRDefault="00E61C5A" w:rsidP="00E61C5A">
      <w:pPr>
        <w:pStyle w:val="ListParagraph"/>
        <w:numPr>
          <w:ilvl w:val="0"/>
          <w:numId w:val="34"/>
        </w:numPr>
        <w:rPr>
          <w:del w:id="475" w:author="Ruth Benson" w:date="2024-08-09T10:21:00Z" w16du:dateUtc="2024-08-09T09:21:00Z"/>
          <w:szCs w:val="24"/>
        </w:rPr>
      </w:pPr>
      <w:del w:id="476" w:author="Ruth Benson" w:date="2024-08-09T10:21:00Z" w16du:dateUtc="2024-08-09T09:21:00Z">
        <w:r w:rsidRPr="00E61C5A" w:rsidDel="00BE0A12">
          <w:rPr>
            <w:szCs w:val="24"/>
          </w:rPr>
          <w:delText>employees</w:delText>
        </w:r>
        <w:r w:rsidRPr="00E61C5A" w:rsidDel="00BE0A12">
          <w:rPr>
            <w:spacing w:val="-12"/>
            <w:szCs w:val="24"/>
          </w:rPr>
          <w:delText xml:space="preserve"> </w:delText>
        </w:r>
        <w:r w:rsidRPr="00E61C5A" w:rsidDel="00BE0A12">
          <w:rPr>
            <w:szCs w:val="24"/>
          </w:rPr>
          <w:delText>to</w:delText>
        </w:r>
        <w:r w:rsidRPr="00E61C5A" w:rsidDel="00BE0A12">
          <w:rPr>
            <w:spacing w:val="-11"/>
            <w:szCs w:val="24"/>
          </w:rPr>
          <w:delText xml:space="preserve"> </w:delText>
        </w:r>
        <w:r w:rsidRPr="00E61C5A" w:rsidDel="00BE0A12">
          <w:rPr>
            <w:szCs w:val="24"/>
          </w:rPr>
          <w:delText>whom</w:delText>
        </w:r>
        <w:r w:rsidRPr="00E61C5A" w:rsidDel="00BE0A12">
          <w:rPr>
            <w:spacing w:val="-10"/>
            <w:szCs w:val="24"/>
          </w:rPr>
          <w:delText xml:space="preserve"> </w:delText>
        </w:r>
        <w:r w:rsidRPr="00E61C5A" w:rsidDel="00BE0A12">
          <w:rPr>
            <w:szCs w:val="24"/>
          </w:rPr>
          <w:delText>the</w:delText>
        </w:r>
        <w:r w:rsidRPr="00E61C5A" w:rsidDel="00BE0A12">
          <w:rPr>
            <w:spacing w:val="-12"/>
            <w:szCs w:val="24"/>
          </w:rPr>
          <w:delText xml:space="preserve"> </w:delText>
        </w:r>
        <w:r w:rsidRPr="00E61C5A" w:rsidDel="00BE0A12">
          <w:rPr>
            <w:szCs w:val="24"/>
          </w:rPr>
          <w:delText>underpin</w:delText>
        </w:r>
        <w:r w:rsidRPr="00E61C5A" w:rsidDel="00BE0A12">
          <w:rPr>
            <w:spacing w:val="-10"/>
            <w:szCs w:val="24"/>
          </w:rPr>
          <w:delText xml:space="preserve"> </w:delText>
        </w:r>
        <w:r w:rsidRPr="00E61C5A" w:rsidDel="00BE0A12">
          <w:rPr>
            <w:szCs w:val="24"/>
          </w:rPr>
          <w:delText>calculation</w:delText>
        </w:r>
        <w:r w:rsidRPr="00E61C5A" w:rsidDel="00BE0A12">
          <w:rPr>
            <w:spacing w:val="-9"/>
            <w:szCs w:val="24"/>
          </w:rPr>
          <w:delText xml:space="preserve"> </w:delText>
        </w:r>
        <w:r w:rsidRPr="00E61C5A" w:rsidDel="00BE0A12">
          <w:rPr>
            <w:szCs w:val="24"/>
          </w:rPr>
          <w:delText>applies</w:delText>
        </w:r>
        <w:r w:rsidRPr="00E61C5A" w:rsidDel="00BE0A12">
          <w:rPr>
            <w:spacing w:val="-11"/>
            <w:szCs w:val="24"/>
          </w:rPr>
          <w:delText xml:space="preserve"> </w:delText>
        </w:r>
        <w:r w:rsidRPr="00E61C5A" w:rsidDel="00BE0A12">
          <w:rPr>
            <w:szCs w:val="24"/>
          </w:rPr>
          <w:delText>-</w:delText>
        </w:r>
        <w:r w:rsidRPr="00E61C5A" w:rsidDel="00BE0A12">
          <w:rPr>
            <w:spacing w:val="-11"/>
            <w:szCs w:val="24"/>
          </w:rPr>
          <w:delText xml:space="preserve"> </w:delText>
        </w:r>
        <w:r w:rsidRPr="00E61C5A" w:rsidDel="00BE0A12">
          <w:rPr>
            <w:szCs w:val="24"/>
          </w:rPr>
          <w:delText>see</w:delText>
        </w:r>
        <w:r w:rsidRPr="00E61C5A" w:rsidDel="00BE0A12">
          <w:rPr>
            <w:spacing w:val="-10"/>
            <w:szCs w:val="24"/>
          </w:rPr>
          <w:delText xml:space="preserve"> </w:delText>
        </w:r>
        <w:r w:rsidRPr="00E61C5A" w:rsidDel="00BE0A12">
          <w:rPr>
            <w:szCs w:val="24"/>
          </w:rPr>
          <w:delText>Section</w:delText>
        </w:r>
        <w:r w:rsidRPr="00E61C5A" w:rsidDel="00BE0A12">
          <w:rPr>
            <w:spacing w:val="-10"/>
            <w:szCs w:val="24"/>
          </w:rPr>
          <w:delText xml:space="preserve"> </w:delText>
        </w:r>
        <w:r w:rsidR="00D31547" w:rsidDel="00BE0A12">
          <w:rPr>
            <w:spacing w:val="-10"/>
            <w:szCs w:val="24"/>
          </w:rPr>
          <w:delText>8</w:delText>
        </w:r>
        <w:r w:rsidRPr="00E61C5A" w:rsidDel="00BE0A12">
          <w:rPr>
            <w:szCs w:val="24"/>
          </w:rPr>
          <w:delText>.1(b)</w:delText>
        </w:r>
        <w:r w:rsidRPr="00E61C5A" w:rsidDel="00BE0A12">
          <w:rPr>
            <w:spacing w:val="-11"/>
            <w:szCs w:val="24"/>
          </w:rPr>
          <w:delText xml:space="preserve"> </w:delText>
        </w:r>
        <w:r w:rsidRPr="00E61C5A" w:rsidDel="00BE0A12">
          <w:rPr>
            <w:szCs w:val="24"/>
          </w:rPr>
          <w:delText>where the change occurs prior to NPA (2009 Scheme definition – usually age 65) so that</w:delText>
        </w:r>
        <w:r w:rsidRPr="00E61C5A" w:rsidDel="00BE0A12">
          <w:rPr>
            <w:spacing w:val="-10"/>
            <w:szCs w:val="24"/>
          </w:rPr>
          <w:delText xml:space="preserve"> </w:delText>
        </w:r>
        <w:r w:rsidRPr="00E61C5A" w:rsidDel="00BE0A12">
          <w:rPr>
            <w:szCs w:val="24"/>
          </w:rPr>
          <w:delText>the</w:delText>
        </w:r>
        <w:r w:rsidRPr="00E61C5A" w:rsidDel="00BE0A12">
          <w:rPr>
            <w:spacing w:val="-8"/>
            <w:szCs w:val="24"/>
          </w:rPr>
          <w:delText xml:space="preserve"> </w:delText>
        </w:r>
        <w:r w:rsidRPr="00E61C5A" w:rsidDel="00BE0A12">
          <w:rPr>
            <w:szCs w:val="24"/>
          </w:rPr>
          <w:delText>underpin</w:delText>
        </w:r>
        <w:r w:rsidRPr="00E61C5A" w:rsidDel="00BE0A12">
          <w:rPr>
            <w:spacing w:val="-8"/>
            <w:szCs w:val="24"/>
          </w:rPr>
          <w:delText xml:space="preserve"> </w:delText>
        </w:r>
        <w:r w:rsidRPr="00E61C5A" w:rsidDel="00BE0A12">
          <w:rPr>
            <w:szCs w:val="24"/>
          </w:rPr>
          <w:delText>can</w:delText>
        </w:r>
        <w:r w:rsidRPr="00E61C5A" w:rsidDel="00BE0A12">
          <w:rPr>
            <w:spacing w:val="-9"/>
            <w:szCs w:val="24"/>
          </w:rPr>
          <w:delText xml:space="preserve"> </w:delText>
        </w:r>
        <w:r w:rsidRPr="00E61C5A" w:rsidDel="00BE0A12">
          <w:rPr>
            <w:szCs w:val="24"/>
          </w:rPr>
          <w:delText>be</w:delText>
        </w:r>
        <w:r w:rsidRPr="00E61C5A" w:rsidDel="00BE0A12">
          <w:rPr>
            <w:spacing w:val="-10"/>
            <w:szCs w:val="24"/>
          </w:rPr>
          <w:delText xml:space="preserve"> </w:delText>
        </w:r>
        <w:r w:rsidRPr="00E61C5A" w:rsidDel="00BE0A12">
          <w:rPr>
            <w:szCs w:val="24"/>
          </w:rPr>
          <w:delText>calculated</w:delText>
        </w:r>
        <w:r w:rsidRPr="00E61C5A" w:rsidDel="00BE0A12">
          <w:rPr>
            <w:spacing w:val="-9"/>
            <w:szCs w:val="24"/>
          </w:rPr>
          <w:delText xml:space="preserve"> </w:delText>
        </w:r>
        <w:r w:rsidRPr="00E61C5A" w:rsidDel="00BE0A12">
          <w:rPr>
            <w:szCs w:val="24"/>
          </w:rPr>
          <w:delText>accurately,</w:delText>
        </w:r>
      </w:del>
    </w:p>
    <w:p w14:paraId="0D8A4E0A" w14:textId="0774D71F" w:rsidR="00E61C5A" w:rsidRPr="00E61C5A" w:rsidDel="00BE0A12" w:rsidRDefault="00E61C5A" w:rsidP="00E61C5A">
      <w:pPr>
        <w:pStyle w:val="ListParagraph"/>
        <w:numPr>
          <w:ilvl w:val="0"/>
          <w:numId w:val="34"/>
        </w:numPr>
        <w:rPr>
          <w:del w:id="477" w:author="Ruth Benson" w:date="2024-08-09T10:21:00Z" w16du:dateUtc="2024-08-09T09:21:00Z"/>
          <w:szCs w:val="24"/>
        </w:rPr>
      </w:pPr>
      <w:del w:id="478" w:author="Ruth Benson" w:date="2024-08-09T10:21:00Z" w16du:dateUtc="2024-08-09T09:21:00Z">
        <w:r w:rsidRPr="00E61C5A" w:rsidDel="00BE0A12">
          <w:rPr>
            <w:szCs w:val="24"/>
          </w:rPr>
          <w:delText>members</w:delText>
        </w:r>
        <w:r w:rsidRPr="00E61C5A" w:rsidDel="00BE0A12">
          <w:rPr>
            <w:spacing w:val="-12"/>
            <w:szCs w:val="24"/>
          </w:rPr>
          <w:delText xml:space="preserve"> </w:delText>
        </w:r>
        <w:r w:rsidRPr="00E61C5A" w:rsidDel="00BE0A12">
          <w:rPr>
            <w:szCs w:val="24"/>
          </w:rPr>
          <w:delText>who</w:delText>
        </w:r>
        <w:r w:rsidRPr="00E61C5A" w:rsidDel="00BE0A12">
          <w:rPr>
            <w:spacing w:val="-9"/>
            <w:szCs w:val="24"/>
          </w:rPr>
          <w:delText xml:space="preserve"> </w:delText>
        </w:r>
        <w:r w:rsidRPr="00E61C5A" w:rsidDel="00BE0A12">
          <w:rPr>
            <w:szCs w:val="24"/>
          </w:rPr>
          <w:delText>have</w:delText>
        </w:r>
        <w:r w:rsidRPr="00E61C5A" w:rsidDel="00BE0A12">
          <w:rPr>
            <w:spacing w:val="-9"/>
            <w:szCs w:val="24"/>
          </w:rPr>
          <w:delText xml:space="preserve"> </w:delText>
        </w:r>
        <w:r w:rsidRPr="00E61C5A" w:rsidDel="00BE0A12">
          <w:rPr>
            <w:szCs w:val="24"/>
          </w:rPr>
          <w:delText>an</w:delText>
        </w:r>
        <w:r w:rsidRPr="00E61C5A" w:rsidDel="00BE0A12">
          <w:rPr>
            <w:spacing w:val="-10"/>
            <w:szCs w:val="24"/>
          </w:rPr>
          <w:delText xml:space="preserve"> </w:delText>
        </w:r>
        <w:r w:rsidRPr="00E61C5A" w:rsidDel="00BE0A12">
          <w:rPr>
            <w:szCs w:val="24"/>
          </w:rPr>
          <w:delText>added</w:delText>
        </w:r>
        <w:r w:rsidRPr="00E61C5A" w:rsidDel="00BE0A12">
          <w:rPr>
            <w:spacing w:val="-11"/>
            <w:szCs w:val="24"/>
          </w:rPr>
          <w:delText xml:space="preserve"> </w:delText>
        </w:r>
        <w:r w:rsidRPr="00E61C5A" w:rsidDel="00BE0A12">
          <w:rPr>
            <w:szCs w:val="24"/>
          </w:rPr>
          <w:delText>years</w:delText>
        </w:r>
        <w:r w:rsidRPr="00E61C5A" w:rsidDel="00BE0A12">
          <w:rPr>
            <w:spacing w:val="-10"/>
            <w:szCs w:val="24"/>
          </w:rPr>
          <w:delText xml:space="preserve"> </w:delText>
        </w:r>
        <w:r w:rsidRPr="00E61C5A" w:rsidDel="00BE0A12">
          <w:rPr>
            <w:szCs w:val="24"/>
          </w:rPr>
          <w:delText>contract,</w:delText>
        </w:r>
        <w:r w:rsidRPr="00E61C5A" w:rsidDel="00BE0A12">
          <w:rPr>
            <w:spacing w:val="-10"/>
            <w:szCs w:val="24"/>
          </w:rPr>
          <w:delText xml:space="preserve"> </w:delText>
        </w:r>
        <w:r w:rsidRPr="00E61C5A" w:rsidDel="00BE0A12">
          <w:rPr>
            <w:szCs w:val="24"/>
          </w:rPr>
          <w:delText>as</w:delText>
        </w:r>
        <w:r w:rsidRPr="00E61C5A" w:rsidDel="00BE0A12">
          <w:rPr>
            <w:spacing w:val="-9"/>
            <w:szCs w:val="24"/>
          </w:rPr>
          <w:delText xml:space="preserve"> </w:delText>
        </w:r>
        <w:r w:rsidRPr="00E61C5A" w:rsidDel="00BE0A12">
          <w:rPr>
            <w:szCs w:val="24"/>
          </w:rPr>
          <w:delText>the</w:delText>
        </w:r>
        <w:r w:rsidRPr="00E61C5A" w:rsidDel="00BE0A12">
          <w:rPr>
            <w:spacing w:val="-9"/>
            <w:szCs w:val="24"/>
          </w:rPr>
          <w:delText xml:space="preserve"> </w:delText>
        </w:r>
        <w:r w:rsidRPr="00E61C5A" w:rsidDel="00BE0A12">
          <w:rPr>
            <w:szCs w:val="24"/>
          </w:rPr>
          <w:delText>added</w:delText>
        </w:r>
        <w:r w:rsidRPr="00E61C5A" w:rsidDel="00BE0A12">
          <w:rPr>
            <w:spacing w:val="-10"/>
            <w:szCs w:val="24"/>
          </w:rPr>
          <w:delText xml:space="preserve"> </w:delText>
        </w:r>
        <w:r w:rsidRPr="00E61C5A" w:rsidDel="00BE0A12">
          <w:rPr>
            <w:szCs w:val="24"/>
          </w:rPr>
          <w:delText>years</w:delText>
        </w:r>
        <w:r w:rsidRPr="00E61C5A" w:rsidDel="00BE0A12">
          <w:rPr>
            <w:spacing w:val="-10"/>
            <w:szCs w:val="24"/>
          </w:rPr>
          <w:delText xml:space="preserve"> </w:delText>
        </w:r>
        <w:r w:rsidRPr="00E61C5A" w:rsidDel="00BE0A12">
          <w:rPr>
            <w:szCs w:val="24"/>
          </w:rPr>
          <w:delText>contract</w:delText>
        </w:r>
        <w:r w:rsidRPr="00E61C5A" w:rsidDel="00BE0A12">
          <w:rPr>
            <w:spacing w:val="-9"/>
            <w:szCs w:val="24"/>
          </w:rPr>
          <w:delText xml:space="preserve"> </w:delText>
        </w:r>
        <w:r w:rsidRPr="00E61C5A" w:rsidDel="00BE0A12">
          <w:rPr>
            <w:szCs w:val="24"/>
          </w:rPr>
          <w:delText>needs adjusted</w:delText>
        </w:r>
        <w:r w:rsidRPr="00E61C5A" w:rsidDel="00BE0A12">
          <w:rPr>
            <w:spacing w:val="-10"/>
            <w:szCs w:val="24"/>
          </w:rPr>
          <w:delText xml:space="preserve"> </w:delText>
        </w:r>
        <w:r w:rsidRPr="00E61C5A" w:rsidDel="00BE0A12">
          <w:rPr>
            <w:szCs w:val="24"/>
          </w:rPr>
          <w:delText>on</w:delText>
        </w:r>
        <w:r w:rsidRPr="00E61C5A" w:rsidDel="00BE0A12">
          <w:rPr>
            <w:spacing w:val="-8"/>
            <w:szCs w:val="24"/>
          </w:rPr>
          <w:delText xml:space="preserve"> </w:delText>
        </w:r>
        <w:r w:rsidRPr="00E61C5A" w:rsidDel="00BE0A12">
          <w:rPr>
            <w:szCs w:val="24"/>
          </w:rPr>
          <w:delText>a</w:delText>
        </w:r>
        <w:r w:rsidRPr="00E61C5A" w:rsidDel="00BE0A12">
          <w:rPr>
            <w:spacing w:val="-8"/>
            <w:szCs w:val="24"/>
          </w:rPr>
          <w:delText xml:space="preserve"> </w:delText>
        </w:r>
        <w:r w:rsidRPr="00E61C5A" w:rsidDel="00BE0A12">
          <w:rPr>
            <w:szCs w:val="24"/>
          </w:rPr>
          <w:delText>change</w:delText>
        </w:r>
        <w:r w:rsidRPr="00E61C5A" w:rsidDel="00BE0A12">
          <w:rPr>
            <w:spacing w:val="-8"/>
            <w:szCs w:val="24"/>
          </w:rPr>
          <w:delText xml:space="preserve"> </w:delText>
        </w:r>
        <w:r w:rsidRPr="00E61C5A" w:rsidDel="00BE0A12">
          <w:rPr>
            <w:szCs w:val="24"/>
          </w:rPr>
          <w:delText>in</w:delText>
        </w:r>
        <w:r w:rsidRPr="00E61C5A" w:rsidDel="00BE0A12">
          <w:rPr>
            <w:spacing w:val="-8"/>
            <w:szCs w:val="24"/>
          </w:rPr>
          <w:delText xml:space="preserve"> </w:delText>
        </w:r>
        <w:r w:rsidRPr="00E61C5A" w:rsidDel="00BE0A12">
          <w:rPr>
            <w:szCs w:val="24"/>
          </w:rPr>
          <w:delText>contractual</w:delText>
        </w:r>
        <w:r w:rsidRPr="00E61C5A" w:rsidDel="00BE0A12">
          <w:rPr>
            <w:spacing w:val="-8"/>
            <w:szCs w:val="24"/>
          </w:rPr>
          <w:delText xml:space="preserve"> </w:delText>
        </w:r>
        <w:r w:rsidRPr="00E61C5A" w:rsidDel="00BE0A12">
          <w:rPr>
            <w:szCs w:val="24"/>
          </w:rPr>
          <w:delText>hours,</w:delText>
        </w:r>
        <w:r w:rsidRPr="00E61C5A" w:rsidDel="00BE0A12">
          <w:rPr>
            <w:spacing w:val="-8"/>
            <w:szCs w:val="24"/>
          </w:rPr>
          <w:delText xml:space="preserve"> </w:delText>
        </w:r>
        <w:r w:rsidRPr="00E61C5A" w:rsidDel="00BE0A12">
          <w:rPr>
            <w:szCs w:val="24"/>
          </w:rPr>
          <w:delText>and</w:delText>
        </w:r>
      </w:del>
    </w:p>
    <w:p w14:paraId="0DE07DA6" w14:textId="68EF1B40" w:rsidR="00E61C5A" w:rsidRPr="00E61C5A" w:rsidDel="00BE0A12" w:rsidRDefault="00E61C5A" w:rsidP="00E61C5A">
      <w:pPr>
        <w:pStyle w:val="ListParagraph"/>
        <w:numPr>
          <w:ilvl w:val="0"/>
          <w:numId w:val="34"/>
        </w:numPr>
        <w:rPr>
          <w:del w:id="479" w:author="Ruth Benson" w:date="2024-08-09T10:21:00Z" w16du:dateUtc="2024-08-09T09:21:00Z"/>
          <w:szCs w:val="24"/>
        </w:rPr>
      </w:pPr>
      <w:del w:id="480" w:author="Ruth Benson" w:date="2024-08-09T10:21:00Z" w16du:dateUtc="2024-08-09T09:21:00Z">
        <w:r w:rsidRPr="00E61C5A" w:rsidDel="00BE0A12">
          <w:rPr>
            <w:szCs w:val="24"/>
          </w:rPr>
          <w:delText>members</w:delText>
        </w:r>
        <w:r w:rsidRPr="00E61C5A" w:rsidDel="00BE0A12">
          <w:rPr>
            <w:spacing w:val="-14"/>
            <w:szCs w:val="24"/>
          </w:rPr>
          <w:delText xml:space="preserve"> </w:delText>
        </w:r>
        <w:r w:rsidRPr="00E61C5A" w:rsidDel="00BE0A12">
          <w:rPr>
            <w:szCs w:val="24"/>
          </w:rPr>
          <w:delText>covered</w:delText>
        </w:r>
        <w:r w:rsidRPr="00E61C5A" w:rsidDel="00BE0A12">
          <w:rPr>
            <w:spacing w:val="-11"/>
            <w:szCs w:val="24"/>
          </w:rPr>
          <w:delText xml:space="preserve"> </w:delText>
        </w:r>
        <w:r w:rsidRPr="00E61C5A" w:rsidDel="00BE0A12">
          <w:rPr>
            <w:szCs w:val="24"/>
          </w:rPr>
          <w:delText>by</w:delText>
        </w:r>
        <w:r w:rsidRPr="00E61C5A" w:rsidDel="00BE0A12">
          <w:rPr>
            <w:spacing w:val="-11"/>
            <w:szCs w:val="24"/>
          </w:rPr>
          <w:delText xml:space="preserve"> </w:delText>
        </w:r>
        <w:r w:rsidRPr="00E61C5A" w:rsidDel="00BE0A12">
          <w:rPr>
            <w:szCs w:val="24"/>
          </w:rPr>
          <w:delText>regulation</w:delText>
        </w:r>
        <w:r w:rsidRPr="00E61C5A" w:rsidDel="00BE0A12">
          <w:rPr>
            <w:spacing w:val="-11"/>
            <w:szCs w:val="24"/>
          </w:rPr>
          <w:delText xml:space="preserve"> </w:delText>
        </w:r>
        <w:r w:rsidRPr="00E61C5A" w:rsidDel="00BE0A12">
          <w:rPr>
            <w:szCs w:val="24"/>
          </w:rPr>
          <w:delText>20(7)</w:delText>
        </w:r>
        <w:r w:rsidRPr="00E61C5A" w:rsidDel="00BE0A12">
          <w:rPr>
            <w:spacing w:val="-11"/>
            <w:szCs w:val="24"/>
          </w:rPr>
          <w:delText xml:space="preserve"> </w:delText>
        </w:r>
        <w:r w:rsidRPr="00E61C5A" w:rsidDel="00BE0A12">
          <w:rPr>
            <w:szCs w:val="24"/>
          </w:rPr>
          <w:delText>of</w:delText>
        </w:r>
        <w:r w:rsidRPr="00E61C5A" w:rsidDel="00BE0A12">
          <w:rPr>
            <w:spacing w:val="-12"/>
            <w:szCs w:val="24"/>
          </w:rPr>
          <w:delText xml:space="preserve"> </w:delText>
        </w:r>
        <w:r w:rsidRPr="00E61C5A" w:rsidDel="00BE0A12">
          <w:rPr>
            <w:szCs w:val="24"/>
          </w:rPr>
          <w:delText>the</w:delText>
        </w:r>
        <w:r w:rsidRPr="00E61C5A" w:rsidDel="00BE0A12">
          <w:rPr>
            <w:spacing w:val="-11"/>
            <w:szCs w:val="24"/>
          </w:rPr>
          <w:delText xml:space="preserve"> </w:delText>
        </w:r>
        <w:r w:rsidRPr="00E61C5A" w:rsidDel="00BE0A12">
          <w:rPr>
            <w:szCs w:val="24"/>
          </w:rPr>
          <w:delText>Local</w:delText>
        </w:r>
        <w:r w:rsidRPr="00E61C5A" w:rsidDel="00BE0A12">
          <w:rPr>
            <w:spacing w:val="-12"/>
            <w:szCs w:val="24"/>
          </w:rPr>
          <w:delText xml:space="preserve"> </w:delText>
        </w:r>
        <w:r w:rsidRPr="00E61C5A" w:rsidDel="00BE0A12">
          <w:rPr>
            <w:szCs w:val="24"/>
          </w:rPr>
          <w:delText>Government</w:delText>
        </w:r>
        <w:r w:rsidRPr="00E61C5A" w:rsidDel="00BE0A12">
          <w:rPr>
            <w:spacing w:val="-12"/>
            <w:szCs w:val="24"/>
          </w:rPr>
          <w:delText xml:space="preserve"> </w:delText>
        </w:r>
        <w:r w:rsidRPr="00E61C5A" w:rsidDel="00BE0A12">
          <w:rPr>
            <w:szCs w:val="24"/>
          </w:rPr>
          <w:delText>Pension</w:delText>
        </w:r>
        <w:r w:rsidRPr="00E61C5A" w:rsidDel="00BE0A12">
          <w:rPr>
            <w:spacing w:val="-10"/>
            <w:szCs w:val="24"/>
          </w:rPr>
          <w:delText xml:space="preserve"> </w:delText>
        </w:r>
        <w:r w:rsidRPr="00E61C5A" w:rsidDel="00BE0A12">
          <w:rPr>
            <w:szCs w:val="24"/>
          </w:rPr>
          <w:delText>Scheme (Benefits, Membership and Contributions) Regulations (Northern Ireland) 2009 (minimum ill-health enhancement for those who were active members before 1 April 2009, were aged 45 or over at that time, have been in continuous membership</w:delText>
        </w:r>
        <w:r w:rsidRPr="00E61C5A" w:rsidDel="00BE0A12">
          <w:rPr>
            <w:spacing w:val="-11"/>
            <w:szCs w:val="24"/>
          </w:rPr>
          <w:delText xml:space="preserve"> </w:delText>
        </w:r>
        <w:r w:rsidRPr="00E61C5A" w:rsidDel="00BE0A12">
          <w:rPr>
            <w:szCs w:val="24"/>
          </w:rPr>
          <w:delText>since</w:delText>
        </w:r>
        <w:r w:rsidRPr="00E61C5A" w:rsidDel="00BE0A12">
          <w:rPr>
            <w:spacing w:val="-10"/>
            <w:szCs w:val="24"/>
          </w:rPr>
          <w:delText xml:space="preserve"> </w:delText>
        </w:r>
        <w:r w:rsidRPr="00E61C5A" w:rsidDel="00BE0A12">
          <w:rPr>
            <w:szCs w:val="24"/>
          </w:rPr>
          <w:delText>then,</w:delText>
        </w:r>
        <w:r w:rsidRPr="00E61C5A" w:rsidDel="00BE0A12">
          <w:rPr>
            <w:spacing w:val="-9"/>
            <w:szCs w:val="24"/>
          </w:rPr>
          <w:delText xml:space="preserve"> </w:delText>
        </w:r>
        <w:r w:rsidRPr="00E61C5A" w:rsidDel="00BE0A12">
          <w:rPr>
            <w:szCs w:val="24"/>
          </w:rPr>
          <w:delText>and</w:delText>
        </w:r>
        <w:r w:rsidRPr="00E61C5A" w:rsidDel="00BE0A12">
          <w:rPr>
            <w:spacing w:val="-10"/>
            <w:szCs w:val="24"/>
          </w:rPr>
          <w:delText xml:space="preserve"> </w:delText>
        </w:r>
        <w:r w:rsidRPr="00E61C5A" w:rsidDel="00BE0A12">
          <w:rPr>
            <w:szCs w:val="24"/>
          </w:rPr>
          <w:delText>have</w:delText>
        </w:r>
        <w:r w:rsidRPr="00E61C5A" w:rsidDel="00BE0A12">
          <w:rPr>
            <w:spacing w:val="-10"/>
            <w:szCs w:val="24"/>
          </w:rPr>
          <w:delText xml:space="preserve"> </w:delText>
        </w:r>
        <w:r w:rsidRPr="00E61C5A" w:rsidDel="00BE0A12">
          <w:rPr>
            <w:szCs w:val="24"/>
          </w:rPr>
          <w:delText>not</w:delText>
        </w:r>
        <w:r w:rsidRPr="00E61C5A" w:rsidDel="00BE0A12">
          <w:rPr>
            <w:spacing w:val="-9"/>
            <w:szCs w:val="24"/>
          </w:rPr>
          <w:delText xml:space="preserve"> </w:delText>
        </w:r>
        <w:r w:rsidRPr="00E61C5A" w:rsidDel="00BE0A12">
          <w:rPr>
            <w:szCs w:val="24"/>
          </w:rPr>
          <w:delText>already</w:delText>
        </w:r>
        <w:r w:rsidRPr="00E61C5A" w:rsidDel="00BE0A12">
          <w:rPr>
            <w:spacing w:val="-10"/>
            <w:szCs w:val="24"/>
          </w:rPr>
          <w:delText xml:space="preserve"> </w:delText>
        </w:r>
        <w:r w:rsidRPr="00E61C5A" w:rsidDel="00BE0A12">
          <w:rPr>
            <w:szCs w:val="24"/>
          </w:rPr>
          <w:delText>received</w:delText>
        </w:r>
        <w:r w:rsidRPr="00E61C5A" w:rsidDel="00BE0A12">
          <w:rPr>
            <w:spacing w:val="-9"/>
            <w:szCs w:val="24"/>
          </w:rPr>
          <w:delText xml:space="preserve"> </w:delText>
        </w:r>
        <w:r w:rsidRPr="00E61C5A" w:rsidDel="00BE0A12">
          <w:rPr>
            <w:szCs w:val="24"/>
          </w:rPr>
          <w:delText>any</w:delText>
        </w:r>
        <w:r w:rsidRPr="00E61C5A" w:rsidDel="00BE0A12">
          <w:rPr>
            <w:spacing w:val="-9"/>
            <w:szCs w:val="24"/>
          </w:rPr>
          <w:delText xml:space="preserve"> </w:delText>
        </w:r>
        <w:r w:rsidRPr="00E61C5A" w:rsidDel="00BE0A12">
          <w:rPr>
            <w:szCs w:val="24"/>
          </w:rPr>
          <w:delText>benefits</w:delText>
        </w:r>
        <w:r w:rsidRPr="00E61C5A" w:rsidDel="00BE0A12">
          <w:rPr>
            <w:spacing w:val="-10"/>
            <w:szCs w:val="24"/>
          </w:rPr>
          <w:delText xml:space="preserve"> </w:delText>
        </w:r>
        <w:r w:rsidRPr="00E61C5A" w:rsidDel="00BE0A12">
          <w:rPr>
            <w:szCs w:val="24"/>
          </w:rPr>
          <w:delText>in</w:delText>
        </w:r>
        <w:r w:rsidRPr="00E61C5A" w:rsidDel="00BE0A12">
          <w:rPr>
            <w:spacing w:val="-9"/>
            <w:szCs w:val="24"/>
          </w:rPr>
          <w:delText xml:space="preserve"> </w:delText>
        </w:r>
        <w:r w:rsidRPr="00E61C5A" w:rsidDel="00BE0A12">
          <w:rPr>
            <w:szCs w:val="24"/>
          </w:rPr>
          <w:delText>respect</w:delText>
        </w:r>
        <w:r w:rsidRPr="00E61C5A" w:rsidDel="00BE0A12">
          <w:rPr>
            <w:spacing w:val="-10"/>
            <w:szCs w:val="24"/>
          </w:rPr>
          <w:delText xml:space="preserve"> </w:delText>
        </w:r>
        <w:r w:rsidRPr="00E61C5A" w:rsidDel="00BE0A12">
          <w:rPr>
            <w:szCs w:val="24"/>
          </w:rPr>
          <w:delText>of that membership) as a change in contractual hours can affect the level of the minimum ill-health</w:delText>
        </w:r>
        <w:r w:rsidRPr="00E61C5A" w:rsidDel="00BE0A12">
          <w:rPr>
            <w:spacing w:val="-39"/>
            <w:szCs w:val="24"/>
          </w:rPr>
          <w:delText xml:space="preserve"> </w:delText>
        </w:r>
        <w:r w:rsidRPr="00E61C5A" w:rsidDel="00BE0A12">
          <w:rPr>
            <w:szCs w:val="24"/>
          </w:rPr>
          <w:delText>enhancement.</w:delText>
        </w:r>
      </w:del>
    </w:p>
    <w:p w14:paraId="7840FCA1" w14:textId="37F55F2F" w:rsidR="00E61C5A" w:rsidRPr="00E61C5A" w:rsidDel="00BE0A12" w:rsidRDefault="00E61C5A" w:rsidP="00E61C5A">
      <w:pPr>
        <w:rPr>
          <w:del w:id="481" w:author="Ruth Benson" w:date="2024-08-09T10:21:00Z" w16du:dateUtc="2024-08-09T09:21:00Z"/>
          <w:szCs w:val="24"/>
        </w:rPr>
      </w:pPr>
    </w:p>
    <w:p w14:paraId="70289696" w14:textId="1DE67AC1" w:rsidR="00E61C5A" w:rsidRPr="00E61C5A" w:rsidDel="00BE0A12" w:rsidRDefault="00E61C5A" w:rsidP="00E61C5A">
      <w:pPr>
        <w:rPr>
          <w:del w:id="482" w:author="Ruth Benson" w:date="2024-08-09T10:21:00Z" w16du:dateUtc="2024-08-09T09:21:00Z"/>
          <w:szCs w:val="24"/>
        </w:rPr>
      </w:pPr>
      <w:bookmarkStart w:id="483" w:name="_bookmark14"/>
      <w:bookmarkEnd w:id="483"/>
      <w:del w:id="484" w:author="Ruth Benson" w:date="2024-08-09T10:21:00Z" w16du:dateUtc="2024-08-09T09:21:00Z">
        <w:r w:rsidRPr="00E61C5A" w:rsidDel="00BE0A12">
          <w:rPr>
            <w:position w:val="1"/>
            <w:szCs w:val="24"/>
          </w:rPr>
          <w:delText>Employers</w:delText>
        </w:r>
        <w:r w:rsidRPr="00E61C5A" w:rsidDel="00BE0A12">
          <w:rPr>
            <w:spacing w:val="-9"/>
            <w:position w:val="1"/>
            <w:szCs w:val="24"/>
          </w:rPr>
          <w:delText xml:space="preserve"> </w:delText>
        </w:r>
        <w:r w:rsidRPr="00E61C5A" w:rsidDel="00BE0A12">
          <w:rPr>
            <w:position w:val="1"/>
            <w:szCs w:val="24"/>
          </w:rPr>
          <w:delText>will</w:delText>
        </w:r>
        <w:r w:rsidRPr="00E61C5A" w:rsidDel="00BE0A12">
          <w:rPr>
            <w:spacing w:val="-7"/>
            <w:position w:val="1"/>
            <w:szCs w:val="24"/>
          </w:rPr>
          <w:delText xml:space="preserve"> </w:delText>
        </w:r>
        <w:r w:rsidRPr="00E61C5A" w:rsidDel="00BE0A12">
          <w:rPr>
            <w:position w:val="1"/>
            <w:szCs w:val="24"/>
          </w:rPr>
          <w:delText>still</w:delText>
        </w:r>
        <w:r w:rsidRPr="00E61C5A" w:rsidDel="00BE0A12">
          <w:rPr>
            <w:spacing w:val="-9"/>
            <w:position w:val="1"/>
            <w:szCs w:val="24"/>
          </w:rPr>
          <w:delText xml:space="preserve"> </w:delText>
        </w:r>
        <w:r w:rsidRPr="00E61C5A" w:rsidDel="00BE0A12">
          <w:rPr>
            <w:position w:val="1"/>
            <w:szCs w:val="24"/>
          </w:rPr>
          <w:delText>be</w:delText>
        </w:r>
        <w:r w:rsidRPr="00E61C5A" w:rsidDel="00BE0A12">
          <w:rPr>
            <w:spacing w:val="-6"/>
            <w:position w:val="1"/>
            <w:szCs w:val="24"/>
          </w:rPr>
          <w:delText xml:space="preserve"> </w:delText>
        </w:r>
        <w:r w:rsidRPr="00E61C5A" w:rsidDel="00BE0A12">
          <w:rPr>
            <w:position w:val="1"/>
            <w:szCs w:val="24"/>
          </w:rPr>
          <w:delText>required</w:delText>
        </w:r>
        <w:r w:rsidRPr="00E61C5A" w:rsidDel="00BE0A12">
          <w:rPr>
            <w:spacing w:val="-8"/>
            <w:position w:val="1"/>
            <w:szCs w:val="24"/>
          </w:rPr>
          <w:delText xml:space="preserve"> </w:delText>
        </w:r>
        <w:r w:rsidRPr="00E61C5A" w:rsidDel="00BE0A12">
          <w:rPr>
            <w:position w:val="1"/>
            <w:szCs w:val="24"/>
          </w:rPr>
          <w:delText>to</w:delText>
        </w:r>
        <w:r w:rsidRPr="00E61C5A" w:rsidDel="00BE0A12">
          <w:rPr>
            <w:spacing w:val="-8"/>
            <w:position w:val="1"/>
            <w:szCs w:val="24"/>
          </w:rPr>
          <w:delText xml:space="preserve"> </w:delText>
        </w:r>
        <w:r w:rsidRPr="00E61C5A" w:rsidDel="00BE0A12">
          <w:rPr>
            <w:position w:val="1"/>
            <w:szCs w:val="24"/>
          </w:rPr>
          <w:delText>notify</w:delText>
        </w:r>
        <w:r w:rsidRPr="00E61C5A" w:rsidDel="00BE0A12">
          <w:rPr>
            <w:spacing w:val="-8"/>
            <w:position w:val="1"/>
            <w:szCs w:val="24"/>
          </w:rPr>
          <w:delText xml:space="preserve"> </w:delText>
        </w:r>
        <w:r w:rsidRPr="00E61C5A" w:rsidDel="00BE0A12">
          <w:rPr>
            <w:position w:val="1"/>
            <w:szCs w:val="24"/>
          </w:rPr>
          <w:delText>NILGOSC</w:delText>
        </w:r>
        <w:r w:rsidRPr="00E61C5A" w:rsidDel="00BE0A12">
          <w:rPr>
            <w:spacing w:val="-7"/>
            <w:position w:val="1"/>
            <w:szCs w:val="24"/>
          </w:rPr>
          <w:delText xml:space="preserve"> </w:delText>
        </w:r>
        <w:r w:rsidRPr="00E61C5A" w:rsidDel="00BE0A12">
          <w:rPr>
            <w:position w:val="1"/>
            <w:szCs w:val="24"/>
          </w:rPr>
          <w:delText>of</w:delText>
        </w:r>
        <w:r w:rsidRPr="00E61C5A" w:rsidDel="00BE0A12">
          <w:rPr>
            <w:spacing w:val="-8"/>
            <w:position w:val="1"/>
            <w:szCs w:val="24"/>
          </w:rPr>
          <w:delText xml:space="preserve"> </w:delText>
        </w:r>
        <w:r w:rsidRPr="00E61C5A" w:rsidDel="00BE0A12">
          <w:rPr>
            <w:position w:val="1"/>
            <w:szCs w:val="24"/>
          </w:rPr>
          <w:delText>changes</w:delText>
        </w:r>
        <w:r w:rsidRPr="00E61C5A" w:rsidDel="00BE0A12">
          <w:rPr>
            <w:spacing w:val="-9"/>
            <w:position w:val="1"/>
            <w:szCs w:val="24"/>
          </w:rPr>
          <w:delText xml:space="preserve"> </w:delText>
        </w:r>
        <w:r w:rsidRPr="00E61C5A" w:rsidDel="00BE0A12">
          <w:rPr>
            <w:position w:val="1"/>
            <w:szCs w:val="24"/>
          </w:rPr>
          <w:delText>in</w:delText>
        </w:r>
        <w:r w:rsidRPr="00E61C5A" w:rsidDel="00BE0A12">
          <w:rPr>
            <w:spacing w:val="-7"/>
            <w:position w:val="1"/>
            <w:szCs w:val="24"/>
          </w:rPr>
          <w:delText xml:space="preserve"> </w:delText>
        </w:r>
        <w:r w:rsidRPr="00E61C5A" w:rsidDel="00BE0A12">
          <w:rPr>
            <w:position w:val="1"/>
            <w:szCs w:val="24"/>
          </w:rPr>
          <w:delText>contractual</w:delText>
        </w:r>
        <w:r w:rsidRPr="00E61C5A" w:rsidDel="00BE0A12">
          <w:rPr>
            <w:spacing w:val="-8"/>
            <w:position w:val="1"/>
            <w:szCs w:val="24"/>
          </w:rPr>
          <w:delText xml:space="preserve"> </w:delText>
        </w:r>
        <w:r w:rsidRPr="00E61C5A" w:rsidDel="00BE0A12">
          <w:rPr>
            <w:position w:val="1"/>
            <w:szCs w:val="24"/>
          </w:rPr>
          <w:delText>weeks</w:delText>
        </w:r>
        <w:r w:rsidRPr="00E61C5A" w:rsidDel="00BE0A12">
          <w:rPr>
            <w:spacing w:val="-9"/>
            <w:position w:val="1"/>
            <w:szCs w:val="24"/>
          </w:rPr>
          <w:delText xml:space="preserve"> </w:delText>
        </w:r>
        <w:r w:rsidRPr="00E61C5A" w:rsidDel="00BE0A12">
          <w:rPr>
            <w:position w:val="1"/>
            <w:szCs w:val="24"/>
          </w:rPr>
          <w:delText>/</w:delText>
        </w:r>
        <w:r w:rsidRPr="00E61C5A" w:rsidDel="00BE0A12">
          <w:rPr>
            <w:szCs w:val="24"/>
          </w:rPr>
          <w:delText xml:space="preserve"> contractual days per year but only</w:delText>
        </w:r>
        <w:r w:rsidRPr="00E61C5A" w:rsidDel="00BE0A12">
          <w:rPr>
            <w:spacing w:val="-41"/>
            <w:szCs w:val="24"/>
          </w:rPr>
          <w:delText xml:space="preserve"> </w:delText>
        </w:r>
        <w:r w:rsidRPr="00E61C5A" w:rsidDel="00BE0A12">
          <w:rPr>
            <w:szCs w:val="24"/>
          </w:rPr>
          <w:delText>for:</w:delText>
        </w:r>
      </w:del>
    </w:p>
    <w:p w14:paraId="272DCB2D" w14:textId="5FC90DCF" w:rsidR="00E61C5A" w:rsidRPr="00ED6657" w:rsidDel="00BE0A12" w:rsidRDefault="00E61C5A" w:rsidP="00ED6657">
      <w:pPr>
        <w:pStyle w:val="ListParagraph"/>
        <w:numPr>
          <w:ilvl w:val="0"/>
          <w:numId w:val="35"/>
        </w:numPr>
        <w:rPr>
          <w:del w:id="485" w:author="Ruth Benson" w:date="2024-08-09T10:21:00Z" w16du:dateUtc="2024-08-09T09:21:00Z"/>
          <w:szCs w:val="24"/>
        </w:rPr>
      </w:pPr>
      <w:del w:id="486" w:author="Ruth Benson" w:date="2024-08-09T10:21:00Z" w16du:dateUtc="2024-08-09T09:21:00Z">
        <w:r w:rsidRPr="00ED6657" w:rsidDel="00BE0A12">
          <w:rPr>
            <w:szCs w:val="24"/>
          </w:rPr>
          <w:delText>members to whom the underpin calculation applies where the change occurs prior</w:delText>
        </w:r>
        <w:r w:rsidRPr="00ED6657" w:rsidDel="00BE0A12">
          <w:rPr>
            <w:spacing w:val="-10"/>
            <w:szCs w:val="24"/>
          </w:rPr>
          <w:delText xml:space="preserve"> </w:delText>
        </w:r>
        <w:r w:rsidRPr="00ED6657" w:rsidDel="00BE0A12">
          <w:rPr>
            <w:szCs w:val="24"/>
          </w:rPr>
          <w:delText>to</w:delText>
        </w:r>
        <w:r w:rsidRPr="00ED6657" w:rsidDel="00BE0A12">
          <w:rPr>
            <w:spacing w:val="-8"/>
            <w:szCs w:val="24"/>
          </w:rPr>
          <w:delText xml:space="preserve"> </w:delText>
        </w:r>
        <w:r w:rsidRPr="00ED6657" w:rsidDel="00BE0A12">
          <w:rPr>
            <w:szCs w:val="24"/>
          </w:rPr>
          <w:delText>NPA</w:delText>
        </w:r>
        <w:r w:rsidRPr="00ED6657" w:rsidDel="00BE0A12">
          <w:rPr>
            <w:spacing w:val="-11"/>
            <w:szCs w:val="24"/>
          </w:rPr>
          <w:delText xml:space="preserve"> </w:delText>
        </w:r>
        <w:r w:rsidRPr="00ED6657" w:rsidDel="00BE0A12">
          <w:rPr>
            <w:szCs w:val="24"/>
          </w:rPr>
          <w:delText>(2009</w:delText>
        </w:r>
        <w:r w:rsidRPr="00ED6657" w:rsidDel="00BE0A12">
          <w:rPr>
            <w:spacing w:val="-8"/>
            <w:szCs w:val="24"/>
          </w:rPr>
          <w:delText xml:space="preserve"> </w:delText>
        </w:r>
        <w:r w:rsidRPr="00ED6657" w:rsidDel="00BE0A12">
          <w:rPr>
            <w:szCs w:val="24"/>
          </w:rPr>
          <w:delText>Scheme</w:delText>
        </w:r>
        <w:r w:rsidRPr="00ED6657" w:rsidDel="00BE0A12">
          <w:rPr>
            <w:spacing w:val="-7"/>
            <w:szCs w:val="24"/>
          </w:rPr>
          <w:delText xml:space="preserve"> </w:delText>
        </w:r>
        <w:r w:rsidRPr="00ED6657" w:rsidDel="00BE0A12">
          <w:rPr>
            <w:szCs w:val="24"/>
          </w:rPr>
          <w:delText>definition</w:delText>
        </w:r>
        <w:r w:rsidRPr="00ED6657" w:rsidDel="00BE0A12">
          <w:rPr>
            <w:spacing w:val="-9"/>
            <w:szCs w:val="24"/>
          </w:rPr>
          <w:delText xml:space="preserve"> </w:delText>
        </w:r>
        <w:r w:rsidRPr="00ED6657" w:rsidDel="00BE0A12">
          <w:rPr>
            <w:szCs w:val="24"/>
          </w:rPr>
          <w:delText>–</w:delText>
        </w:r>
        <w:r w:rsidRPr="00ED6657" w:rsidDel="00BE0A12">
          <w:rPr>
            <w:spacing w:val="-8"/>
            <w:szCs w:val="24"/>
          </w:rPr>
          <w:delText xml:space="preserve"> </w:delText>
        </w:r>
        <w:r w:rsidRPr="00ED6657" w:rsidDel="00BE0A12">
          <w:rPr>
            <w:szCs w:val="24"/>
          </w:rPr>
          <w:delText>normally</w:delText>
        </w:r>
        <w:r w:rsidRPr="00ED6657" w:rsidDel="00BE0A12">
          <w:rPr>
            <w:spacing w:val="-8"/>
            <w:szCs w:val="24"/>
          </w:rPr>
          <w:delText xml:space="preserve"> </w:delText>
        </w:r>
        <w:r w:rsidRPr="00ED6657" w:rsidDel="00BE0A12">
          <w:rPr>
            <w:szCs w:val="24"/>
          </w:rPr>
          <w:delText>age</w:delText>
        </w:r>
        <w:r w:rsidRPr="00ED6657" w:rsidDel="00BE0A12">
          <w:rPr>
            <w:spacing w:val="-9"/>
            <w:szCs w:val="24"/>
          </w:rPr>
          <w:delText xml:space="preserve"> </w:delText>
        </w:r>
        <w:r w:rsidRPr="00ED6657" w:rsidDel="00BE0A12">
          <w:rPr>
            <w:szCs w:val="24"/>
          </w:rPr>
          <w:delText>65)</w:delText>
        </w:r>
        <w:r w:rsidRPr="00ED6657" w:rsidDel="00BE0A12">
          <w:rPr>
            <w:spacing w:val="-9"/>
            <w:szCs w:val="24"/>
          </w:rPr>
          <w:delText xml:space="preserve"> </w:delText>
        </w:r>
        <w:r w:rsidRPr="00ED6657" w:rsidDel="00BE0A12">
          <w:rPr>
            <w:szCs w:val="24"/>
          </w:rPr>
          <w:delText>so</w:delText>
        </w:r>
        <w:r w:rsidRPr="00ED6657" w:rsidDel="00BE0A12">
          <w:rPr>
            <w:spacing w:val="-8"/>
            <w:szCs w:val="24"/>
          </w:rPr>
          <w:delText xml:space="preserve"> </w:delText>
        </w:r>
        <w:r w:rsidRPr="00ED6657" w:rsidDel="00BE0A12">
          <w:rPr>
            <w:szCs w:val="24"/>
          </w:rPr>
          <w:delText>that</w:delText>
        </w:r>
        <w:r w:rsidRPr="00ED6657" w:rsidDel="00BE0A12">
          <w:rPr>
            <w:spacing w:val="-10"/>
            <w:szCs w:val="24"/>
          </w:rPr>
          <w:delText xml:space="preserve"> </w:delText>
        </w:r>
        <w:r w:rsidRPr="00ED6657" w:rsidDel="00BE0A12">
          <w:rPr>
            <w:szCs w:val="24"/>
          </w:rPr>
          <w:delText>the</w:delText>
        </w:r>
        <w:r w:rsidRPr="00ED6657" w:rsidDel="00BE0A12">
          <w:rPr>
            <w:spacing w:val="-9"/>
            <w:szCs w:val="24"/>
          </w:rPr>
          <w:delText xml:space="preserve"> </w:delText>
        </w:r>
        <w:r w:rsidRPr="00ED6657" w:rsidDel="00BE0A12">
          <w:rPr>
            <w:szCs w:val="24"/>
          </w:rPr>
          <w:delText>underpin calculation can be accurately</w:delText>
        </w:r>
        <w:r w:rsidRPr="00ED6657" w:rsidDel="00BE0A12">
          <w:rPr>
            <w:spacing w:val="-46"/>
            <w:szCs w:val="24"/>
          </w:rPr>
          <w:delText xml:space="preserve"> </w:delText>
        </w:r>
        <w:r w:rsidRPr="00ED6657" w:rsidDel="00BE0A12">
          <w:rPr>
            <w:szCs w:val="24"/>
          </w:rPr>
          <w:delText>performed,</w:delText>
        </w:r>
      </w:del>
    </w:p>
    <w:p w14:paraId="22D8571D" w14:textId="72420294" w:rsidR="00E61C5A" w:rsidRPr="00ED6657" w:rsidDel="00BE0A12" w:rsidRDefault="00E61C5A" w:rsidP="00ED6657">
      <w:pPr>
        <w:pStyle w:val="ListParagraph"/>
        <w:numPr>
          <w:ilvl w:val="0"/>
          <w:numId w:val="35"/>
        </w:numPr>
        <w:rPr>
          <w:del w:id="487" w:author="Ruth Benson" w:date="2024-08-09T10:21:00Z" w16du:dateUtc="2024-08-09T09:21:00Z"/>
          <w:szCs w:val="24"/>
        </w:rPr>
      </w:pPr>
      <w:del w:id="488" w:author="Ruth Benson" w:date="2024-08-09T10:21:00Z" w16du:dateUtc="2024-08-09T09:21:00Z">
        <w:r w:rsidRPr="00ED6657" w:rsidDel="00BE0A12">
          <w:rPr>
            <w:szCs w:val="24"/>
          </w:rPr>
          <w:delText>members</w:delText>
        </w:r>
        <w:r w:rsidRPr="00ED6657" w:rsidDel="00BE0A12">
          <w:rPr>
            <w:spacing w:val="-11"/>
            <w:szCs w:val="24"/>
          </w:rPr>
          <w:delText xml:space="preserve"> </w:delText>
        </w:r>
        <w:r w:rsidRPr="00ED6657" w:rsidDel="00BE0A12">
          <w:rPr>
            <w:szCs w:val="24"/>
          </w:rPr>
          <w:delText>who</w:delText>
        </w:r>
        <w:r w:rsidRPr="00ED6657" w:rsidDel="00BE0A12">
          <w:rPr>
            <w:spacing w:val="-7"/>
            <w:szCs w:val="24"/>
          </w:rPr>
          <w:delText xml:space="preserve"> </w:delText>
        </w:r>
        <w:r w:rsidRPr="00ED6657" w:rsidDel="00BE0A12">
          <w:rPr>
            <w:szCs w:val="24"/>
          </w:rPr>
          <w:delText>have</w:delText>
        </w:r>
        <w:r w:rsidRPr="00ED6657" w:rsidDel="00BE0A12">
          <w:rPr>
            <w:spacing w:val="-8"/>
            <w:szCs w:val="24"/>
          </w:rPr>
          <w:delText xml:space="preserve"> </w:delText>
        </w:r>
        <w:r w:rsidRPr="00ED6657" w:rsidDel="00BE0A12">
          <w:rPr>
            <w:szCs w:val="24"/>
          </w:rPr>
          <w:delText>an</w:delText>
        </w:r>
        <w:r w:rsidRPr="00ED6657" w:rsidDel="00BE0A12">
          <w:rPr>
            <w:spacing w:val="-8"/>
            <w:szCs w:val="24"/>
          </w:rPr>
          <w:delText xml:space="preserve"> </w:delText>
        </w:r>
        <w:r w:rsidRPr="00ED6657" w:rsidDel="00BE0A12">
          <w:rPr>
            <w:szCs w:val="24"/>
          </w:rPr>
          <w:delText>added</w:delText>
        </w:r>
        <w:r w:rsidRPr="00ED6657" w:rsidDel="00BE0A12">
          <w:rPr>
            <w:spacing w:val="-10"/>
            <w:szCs w:val="24"/>
          </w:rPr>
          <w:delText xml:space="preserve"> </w:delText>
        </w:r>
        <w:r w:rsidRPr="00ED6657" w:rsidDel="00BE0A12">
          <w:rPr>
            <w:szCs w:val="24"/>
          </w:rPr>
          <w:delText>years</w:delText>
        </w:r>
        <w:r w:rsidRPr="00ED6657" w:rsidDel="00BE0A12">
          <w:rPr>
            <w:spacing w:val="-8"/>
            <w:szCs w:val="24"/>
          </w:rPr>
          <w:delText xml:space="preserve"> </w:delText>
        </w:r>
        <w:r w:rsidRPr="00ED6657" w:rsidDel="00BE0A12">
          <w:rPr>
            <w:szCs w:val="24"/>
          </w:rPr>
          <w:delText>contract,</w:delText>
        </w:r>
        <w:r w:rsidRPr="00ED6657" w:rsidDel="00BE0A12">
          <w:rPr>
            <w:spacing w:val="-8"/>
            <w:szCs w:val="24"/>
          </w:rPr>
          <w:delText xml:space="preserve"> </w:delText>
        </w:r>
        <w:r w:rsidRPr="00ED6657" w:rsidDel="00BE0A12">
          <w:rPr>
            <w:szCs w:val="24"/>
          </w:rPr>
          <w:delText>and</w:delText>
        </w:r>
      </w:del>
    </w:p>
    <w:p w14:paraId="6092BE3D" w14:textId="295AD178" w:rsidR="00E61C5A" w:rsidRPr="00ED6657" w:rsidDel="00BE0A12" w:rsidRDefault="00E61C5A" w:rsidP="00ED6657">
      <w:pPr>
        <w:pStyle w:val="ListParagraph"/>
        <w:numPr>
          <w:ilvl w:val="0"/>
          <w:numId w:val="35"/>
        </w:numPr>
        <w:rPr>
          <w:del w:id="489" w:author="Ruth Benson" w:date="2024-08-09T10:21:00Z" w16du:dateUtc="2024-08-09T09:21:00Z"/>
          <w:szCs w:val="24"/>
        </w:rPr>
      </w:pPr>
      <w:del w:id="490" w:author="Ruth Benson" w:date="2024-08-09T10:21:00Z" w16du:dateUtc="2024-08-09T09:21:00Z">
        <w:r w:rsidRPr="00ED6657" w:rsidDel="00BE0A12">
          <w:rPr>
            <w:szCs w:val="24"/>
          </w:rPr>
          <w:delText>members</w:delText>
        </w:r>
        <w:r w:rsidRPr="00ED6657" w:rsidDel="00BE0A12">
          <w:rPr>
            <w:spacing w:val="-14"/>
            <w:szCs w:val="24"/>
          </w:rPr>
          <w:delText xml:space="preserve"> </w:delText>
        </w:r>
        <w:r w:rsidRPr="00ED6657" w:rsidDel="00BE0A12">
          <w:rPr>
            <w:szCs w:val="24"/>
          </w:rPr>
          <w:delText>covered</w:delText>
        </w:r>
        <w:r w:rsidRPr="00ED6657" w:rsidDel="00BE0A12">
          <w:rPr>
            <w:spacing w:val="-11"/>
            <w:szCs w:val="24"/>
          </w:rPr>
          <w:delText xml:space="preserve"> </w:delText>
        </w:r>
        <w:r w:rsidRPr="00ED6657" w:rsidDel="00BE0A12">
          <w:rPr>
            <w:szCs w:val="24"/>
          </w:rPr>
          <w:delText>by</w:delText>
        </w:r>
        <w:r w:rsidRPr="00ED6657" w:rsidDel="00BE0A12">
          <w:rPr>
            <w:spacing w:val="-11"/>
            <w:szCs w:val="24"/>
          </w:rPr>
          <w:delText xml:space="preserve"> </w:delText>
        </w:r>
        <w:r w:rsidRPr="00ED6657" w:rsidDel="00BE0A12">
          <w:rPr>
            <w:szCs w:val="24"/>
          </w:rPr>
          <w:delText>regulation</w:delText>
        </w:r>
        <w:r w:rsidRPr="00ED6657" w:rsidDel="00BE0A12">
          <w:rPr>
            <w:spacing w:val="-11"/>
            <w:szCs w:val="24"/>
          </w:rPr>
          <w:delText xml:space="preserve"> </w:delText>
        </w:r>
        <w:r w:rsidRPr="00ED6657" w:rsidDel="00BE0A12">
          <w:rPr>
            <w:szCs w:val="24"/>
          </w:rPr>
          <w:delText>20(7)</w:delText>
        </w:r>
        <w:r w:rsidRPr="00ED6657" w:rsidDel="00BE0A12">
          <w:rPr>
            <w:spacing w:val="-11"/>
            <w:szCs w:val="24"/>
          </w:rPr>
          <w:delText xml:space="preserve"> </w:delText>
        </w:r>
        <w:r w:rsidRPr="00ED6657" w:rsidDel="00BE0A12">
          <w:rPr>
            <w:szCs w:val="24"/>
          </w:rPr>
          <w:delText>of</w:delText>
        </w:r>
        <w:r w:rsidRPr="00ED6657" w:rsidDel="00BE0A12">
          <w:rPr>
            <w:spacing w:val="-12"/>
            <w:szCs w:val="24"/>
          </w:rPr>
          <w:delText xml:space="preserve"> </w:delText>
        </w:r>
        <w:r w:rsidRPr="00ED6657" w:rsidDel="00BE0A12">
          <w:rPr>
            <w:szCs w:val="24"/>
          </w:rPr>
          <w:delText>the</w:delText>
        </w:r>
        <w:r w:rsidRPr="00ED6657" w:rsidDel="00BE0A12">
          <w:rPr>
            <w:spacing w:val="-11"/>
            <w:szCs w:val="24"/>
          </w:rPr>
          <w:delText xml:space="preserve"> </w:delText>
        </w:r>
        <w:r w:rsidRPr="00ED6657" w:rsidDel="00BE0A12">
          <w:rPr>
            <w:szCs w:val="24"/>
          </w:rPr>
          <w:delText>Local</w:delText>
        </w:r>
        <w:r w:rsidRPr="00ED6657" w:rsidDel="00BE0A12">
          <w:rPr>
            <w:spacing w:val="-12"/>
            <w:szCs w:val="24"/>
          </w:rPr>
          <w:delText xml:space="preserve"> </w:delText>
        </w:r>
        <w:r w:rsidRPr="00ED6657" w:rsidDel="00BE0A12">
          <w:rPr>
            <w:szCs w:val="24"/>
          </w:rPr>
          <w:delText>Government</w:delText>
        </w:r>
        <w:r w:rsidRPr="00ED6657" w:rsidDel="00BE0A12">
          <w:rPr>
            <w:spacing w:val="-12"/>
            <w:szCs w:val="24"/>
          </w:rPr>
          <w:delText xml:space="preserve"> </w:delText>
        </w:r>
        <w:r w:rsidRPr="00ED6657" w:rsidDel="00BE0A12">
          <w:rPr>
            <w:szCs w:val="24"/>
          </w:rPr>
          <w:delText>Pension</w:delText>
        </w:r>
        <w:r w:rsidRPr="00ED6657" w:rsidDel="00BE0A12">
          <w:rPr>
            <w:spacing w:val="-10"/>
            <w:szCs w:val="24"/>
          </w:rPr>
          <w:delText xml:space="preserve"> </w:delText>
        </w:r>
        <w:r w:rsidRPr="00ED6657" w:rsidDel="00BE0A12">
          <w:rPr>
            <w:szCs w:val="24"/>
          </w:rPr>
          <w:delText>Scheme (Benefits, Membership and Contributions) Regulations (Northern Ireland) 2009 (minimum ill-health enhancement for those who were active members before 1 April 2009, were aged 45 or over at that time, have been in continuous membership</w:delText>
        </w:r>
        <w:r w:rsidRPr="00ED6657" w:rsidDel="00BE0A12">
          <w:rPr>
            <w:spacing w:val="-11"/>
            <w:szCs w:val="24"/>
          </w:rPr>
          <w:delText xml:space="preserve"> </w:delText>
        </w:r>
        <w:r w:rsidRPr="00ED6657" w:rsidDel="00BE0A12">
          <w:rPr>
            <w:szCs w:val="24"/>
          </w:rPr>
          <w:delText>since</w:delText>
        </w:r>
        <w:r w:rsidRPr="00ED6657" w:rsidDel="00BE0A12">
          <w:rPr>
            <w:spacing w:val="-10"/>
            <w:szCs w:val="24"/>
          </w:rPr>
          <w:delText xml:space="preserve"> </w:delText>
        </w:r>
        <w:r w:rsidRPr="00ED6657" w:rsidDel="00BE0A12">
          <w:rPr>
            <w:szCs w:val="24"/>
          </w:rPr>
          <w:delText>then,</w:delText>
        </w:r>
        <w:r w:rsidRPr="00ED6657" w:rsidDel="00BE0A12">
          <w:rPr>
            <w:spacing w:val="-9"/>
            <w:szCs w:val="24"/>
          </w:rPr>
          <w:delText xml:space="preserve"> </w:delText>
        </w:r>
        <w:r w:rsidRPr="00ED6657" w:rsidDel="00BE0A12">
          <w:rPr>
            <w:szCs w:val="24"/>
          </w:rPr>
          <w:delText>and</w:delText>
        </w:r>
        <w:r w:rsidRPr="00ED6657" w:rsidDel="00BE0A12">
          <w:rPr>
            <w:spacing w:val="-10"/>
            <w:szCs w:val="24"/>
          </w:rPr>
          <w:delText xml:space="preserve"> </w:delText>
        </w:r>
        <w:r w:rsidRPr="00ED6657" w:rsidDel="00BE0A12">
          <w:rPr>
            <w:szCs w:val="24"/>
          </w:rPr>
          <w:delText>have</w:delText>
        </w:r>
        <w:r w:rsidRPr="00ED6657" w:rsidDel="00BE0A12">
          <w:rPr>
            <w:spacing w:val="-10"/>
            <w:szCs w:val="24"/>
          </w:rPr>
          <w:delText xml:space="preserve"> </w:delText>
        </w:r>
        <w:r w:rsidRPr="00ED6657" w:rsidDel="00BE0A12">
          <w:rPr>
            <w:szCs w:val="24"/>
          </w:rPr>
          <w:delText>not</w:delText>
        </w:r>
        <w:r w:rsidRPr="00ED6657" w:rsidDel="00BE0A12">
          <w:rPr>
            <w:spacing w:val="-9"/>
            <w:szCs w:val="24"/>
          </w:rPr>
          <w:delText xml:space="preserve"> </w:delText>
        </w:r>
        <w:r w:rsidRPr="00ED6657" w:rsidDel="00BE0A12">
          <w:rPr>
            <w:szCs w:val="24"/>
          </w:rPr>
          <w:delText>already</w:delText>
        </w:r>
        <w:r w:rsidRPr="00ED6657" w:rsidDel="00BE0A12">
          <w:rPr>
            <w:spacing w:val="-10"/>
            <w:szCs w:val="24"/>
          </w:rPr>
          <w:delText xml:space="preserve"> </w:delText>
        </w:r>
        <w:r w:rsidRPr="00ED6657" w:rsidDel="00BE0A12">
          <w:rPr>
            <w:szCs w:val="24"/>
          </w:rPr>
          <w:delText>received</w:delText>
        </w:r>
        <w:r w:rsidRPr="00ED6657" w:rsidDel="00BE0A12">
          <w:rPr>
            <w:spacing w:val="-9"/>
            <w:szCs w:val="24"/>
          </w:rPr>
          <w:delText xml:space="preserve"> </w:delText>
        </w:r>
        <w:r w:rsidRPr="00ED6657" w:rsidDel="00BE0A12">
          <w:rPr>
            <w:szCs w:val="24"/>
          </w:rPr>
          <w:delText>any</w:delText>
        </w:r>
        <w:r w:rsidRPr="00ED6657" w:rsidDel="00BE0A12">
          <w:rPr>
            <w:spacing w:val="-9"/>
            <w:szCs w:val="24"/>
          </w:rPr>
          <w:delText xml:space="preserve"> </w:delText>
        </w:r>
        <w:r w:rsidRPr="00ED6657" w:rsidDel="00BE0A12">
          <w:rPr>
            <w:szCs w:val="24"/>
          </w:rPr>
          <w:delText>benefits</w:delText>
        </w:r>
        <w:r w:rsidRPr="00ED6657" w:rsidDel="00BE0A12">
          <w:rPr>
            <w:spacing w:val="-10"/>
            <w:szCs w:val="24"/>
          </w:rPr>
          <w:delText xml:space="preserve"> </w:delText>
        </w:r>
        <w:r w:rsidRPr="00ED6657" w:rsidDel="00BE0A12">
          <w:rPr>
            <w:szCs w:val="24"/>
          </w:rPr>
          <w:delText>in</w:delText>
        </w:r>
        <w:r w:rsidRPr="00ED6657" w:rsidDel="00BE0A12">
          <w:rPr>
            <w:spacing w:val="-9"/>
            <w:szCs w:val="24"/>
          </w:rPr>
          <w:delText xml:space="preserve"> </w:delText>
        </w:r>
        <w:r w:rsidRPr="00ED6657" w:rsidDel="00BE0A12">
          <w:rPr>
            <w:szCs w:val="24"/>
          </w:rPr>
          <w:delText>respect</w:delText>
        </w:r>
        <w:r w:rsidRPr="00ED6657" w:rsidDel="00BE0A12">
          <w:rPr>
            <w:spacing w:val="-10"/>
            <w:szCs w:val="24"/>
          </w:rPr>
          <w:delText xml:space="preserve"> </w:delText>
        </w:r>
        <w:r w:rsidRPr="00ED6657" w:rsidDel="00BE0A12">
          <w:rPr>
            <w:szCs w:val="24"/>
          </w:rPr>
          <w:delText>of that membership) as a change in contractual weeks can affect the level of the minimum ill-health</w:delText>
        </w:r>
        <w:r w:rsidRPr="00ED6657" w:rsidDel="00BE0A12">
          <w:rPr>
            <w:spacing w:val="-39"/>
            <w:szCs w:val="24"/>
          </w:rPr>
          <w:delText xml:space="preserve"> </w:delText>
        </w:r>
        <w:r w:rsidRPr="00ED6657" w:rsidDel="00BE0A12">
          <w:rPr>
            <w:szCs w:val="24"/>
          </w:rPr>
          <w:delText>enhancement.</w:delText>
        </w:r>
      </w:del>
    </w:p>
    <w:p w14:paraId="1E7EEC5B" w14:textId="1C229FD2" w:rsidR="00ED6657" w:rsidDel="00BE0A12" w:rsidRDefault="00ED6657" w:rsidP="00E61C5A">
      <w:pPr>
        <w:rPr>
          <w:del w:id="491" w:author="Ruth Benson" w:date="2024-08-09T10:21:00Z" w16du:dateUtc="2024-08-09T09:21:00Z"/>
          <w:szCs w:val="24"/>
        </w:rPr>
      </w:pPr>
    </w:p>
    <w:p w14:paraId="21C81F56" w14:textId="0CE60D52" w:rsidR="00E61C5A" w:rsidRDefault="00C365DE" w:rsidP="00E61C5A">
      <w:pPr>
        <w:rPr>
          <w:szCs w:val="24"/>
        </w:rPr>
      </w:pPr>
      <w:del w:id="492" w:author="Ruth Benson" w:date="2024-08-09T10:21:00Z" w16du:dateUtc="2024-08-09T09:21:00Z">
        <w:r w:rsidRPr="00C365DE" w:rsidDel="00BE0A12">
          <w:rPr>
            <w:noProof/>
            <w:szCs w:val="24"/>
          </w:rPr>
          <w:lastRenderedPageBreak/>
          <mc:AlternateContent>
            <mc:Choice Requires="wps">
              <w:drawing>
                <wp:anchor distT="45720" distB="45720" distL="114300" distR="114300" simplePos="0" relativeHeight="251671552" behindDoc="0" locked="0" layoutInCell="1" allowOverlap="1" wp14:anchorId="0EC125B4" wp14:editId="24A46A8D">
                  <wp:simplePos x="0" y="0"/>
                  <wp:positionH relativeFrom="column">
                    <wp:posOffset>76200</wp:posOffset>
                  </wp:positionH>
                  <wp:positionV relativeFrom="paragraph">
                    <wp:posOffset>1423670</wp:posOffset>
                  </wp:positionV>
                  <wp:extent cx="5924550" cy="1404620"/>
                  <wp:effectExtent l="0" t="0" r="19050" b="1016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56F07128" w14:textId="7DA12E04" w:rsidR="006101C2" w:rsidRPr="00FC2BEB" w:rsidRDefault="000E0568">
                              <w:pPr>
                                <w:rPr>
                                  <w:b/>
                                  <w:bCs/>
                                </w:rPr>
                              </w:pPr>
                              <w:ins w:id="493" w:author="Zena Kee" w:date="2024-03-28T08:48:00Z">
                                <w:del w:id="494" w:author="Ruth Benson" w:date="2024-08-09T10:23:00Z" w16du:dateUtc="2024-08-09T09:23:00Z">
                                  <w:r w:rsidDel="00BE0A12">
                                    <w:rPr>
                                      <w:rFonts w:eastAsia="Calibri" w:cs="Times New Roman"/>
                                      <w:b/>
                                      <w:bCs/>
                                    </w:rPr>
                                    <w:delText>Changes made to the Scheme from</w:delText>
                                  </w:r>
                                </w:del>
                              </w:ins>
                              <w:ins w:id="495" w:author="Andrew Clegg" w:date="2024-05-28T17:27:00Z">
                                <w:del w:id="496" w:author="Ruth Benson" w:date="2024-08-09T10:23:00Z" w16du:dateUtc="2024-08-09T09:23:00Z">
                                  <w:r w:rsidR="004B6A00" w:rsidDel="00BE0A12">
                                    <w:rPr>
                                      <w:rFonts w:eastAsia="Calibri" w:cs="Times New Roman"/>
                                      <w:b/>
                                      <w:bCs/>
                                    </w:rPr>
                                    <w:delText>on</w:delText>
                                  </w:r>
                                </w:del>
                              </w:ins>
                              <w:ins w:id="497" w:author="Zena Kee" w:date="2024-03-28T08:48:00Z">
                                <w:del w:id="498" w:author="Ruth Benson" w:date="2024-08-09T10:23:00Z" w16du:dateUtc="2024-08-09T09:23:00Z">
                                  <w:r w:rsidDel="00BE0A12">
                                    <w:rPr>
                                      <w:rFonts w:eastAsia="Calibri" w:cs="Times New Roman"/>
                                      <w:b/>
                                      <w:bCs/>
                                    </w:rPr>
                                    <w:delText xml:space="preserve"> 1 October 2023, called the McCloud Remedy, remove the discrimination found in the McCloud court case.  These changes are backdated t</w:delText>
                                  </w:r>
                                </w:del>
                              </w:ins>
                              <w:ins w:id="499" w:author="Zena Kee" w:date="2024-03-28T08:49:00Z">
                                <w:del w:id="500" w:author="Ruth Benson" w:date="2024-08-09T10:23:00Z" w16du:dateUtc="2024-08-09T09:23:00Z">
                                  <w:r w:rsidDel="00BE0A12">
                                    <w:rPr>
                                      <w:rFonts w:eastAsia="Calibri" w:cs="Times New Roman"/>
                                      <w:b/>
                                      <w:bCs/>
                                    </w:rPr>
                                    <w:delText>o 1 April 2015.</w:delText>
                                  </w:r>
                                </w:del>
                              </w:ins>
                              <w:del w:id="501" w:author="Ruth Benson" w:date="2024-03-25T11:37:00Z">
                                <w:r w:rsidR="006101C2" w:rsidRPr="00FC2BEB" w:rsidDel="0068647C">
                                  <w:rPr>
                                    <w:b/>
                                    <w:bCs/>
                                  </w:rPr>
                                  <w:delText xml:space="preserve">Important: The underpin was introduced to protect the pensions of older members when the </w:delText>
                                </w:r>
                                <w:r w:rsidR="006101C2" w:rsidDel="0068647C">
                                  <w:rPr>
                                    <w:b/>
                                    <w:bCs/>
                                  </w:rPr>
                                  <w:delText xml:space="preserve">Scheme </w:delText>
                                </w:r>
                                <w:r w:rsidR="006101C2" w:rsidRPr="00FC2BEB" w:rsidDel="0068647C">
                                  <w:rPr>
                                    <w:b/>
                                    <w:bCs/>
                                  </w:rPr>
                                  <w:delText>changed from a final salary to a career average scheme in 201</w:delText>
                                </w:r>
                                <w:r w:rsidR="006101C2" w:rsidDel="0068647C">
                                  <w:rPr>
                                    <w:b/>
                                    <w:bCs/>
                                  </w:rPr>
                                  <w:delText>5</w:delText>
                                </w:r>
                                <w:r w:rsidR="006101C2" w:rsidRPr="00FC2BEB" w:rsidDel="0068647C">
                                  <w:rPr>
                                    <w:b/>
                                    <w:bCs/>
                                  </w:rPr>
                                  <w:delText xml:space="preserve">. The Court of Appeal found that younger members of other public service pension schemes have been discriminated against, because similar protections do not apply to them. The Government has accepted that this outcome will apply to all public sector schemes. The Government is working on proposals to remove the discrimination from all public sector pension schemes. In the </w:delText>
                                </w:r>
                                <w:r w:rsidR="006101C2" w:rsidDel="0068647C">
                                  <w:rPr>
                                    <w:b/>
                                    <w:bCs/>
                                  </w:rPr>
                                  <w:delText>Scheme,</w:delText>
                                </w:r>
                                <w:r w:rsidR="006101C2" w:rsidRPr="00FC2BEB" w:rsidDel="0068647C">
                                  <w:rPr>
                                    <w:b/>
                                    <w:bCs/>
                                  </w:rPr>
                                  <w:delText xml:space="preserve"> employers</w:delText>
                                </w:r>
                                <w:r w:rsidR="00044D01" w:rsidDel="0068647C">
                                  <w:rPr>
                                    <w:b/>
                                    <w:bCs/>
                                  </w:rPr>
                                  <w:delText xml:space="preserve"> have been asked</w:delText>
                                </w:r>
                                <w:r w:rsidR="006101C2" w:rsidRPr="00FC2BEB" w:rsidDel="0068647C">
                                  <w:rPr>
                                    <w:b/>
                                    <w:bCs/>
                                  </w:rPr>
                                  <w:delText xml:space="preserve"> to provide </w:delText>
                                </w:r>
                                <w:r w:rsidR="006101C2" w:rsidDel="0068647C">
                                  <w:rPr>
                                    <w:b/>
                                    <w:bCs/>
                                  </w:rPr>
                                  <w:delText xml:space="preserve">NILGOSC </w:delText>
                                </w:r>
                                <w:r w:rsidR="006101C2" w:rsidRPr="00FC2BEB" w:rsidDel="0068647C">
                                  <w:rPr>
                                    <w:b/>
                                    <w:bCs/>
                                  </w:rPr>
                                  <w:delText>with working hours information for Scheme members who are not currently protected by the underpin</w:delText>
                                </w:r>
                                <w:r w:rsidR="00044D01" w:rsidDel="0068647C">
                                  <w:rPr>
                                    <w:b/>
                                    <w:bCs/>
                                  </w:rPr>
                                  <w:delText xml:space="preserve"> and were in the Scheme before 1 April 2012 and have active contributing membership after 31 March 2015</w:delText>
                                </w:r>
                              </w:del>
                              <w:del w:id="502" w:author="Ruth Benson" w:date="2024-08-09T10:23:00Z" w16du:dateUtc="2024-08-09T09:23:00Z">
                                <w:r w:rsidR="006101C2" w:rsidRPr="00FC2BEB" w:rsidDel="00BE0A12">
                                  <w:rPr>
                                    <w:b/>
                                    <w:bCs/>
                                  </w:rPr>
                                  <w:delText>.</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125B4" id="_x0000_s1060" type="#_x0000_t202" style="position:absolute;margin-left:6pt;margin-top:112.1pt;width:466.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">
                  <v:textbox style="mso-fit-shape-to-text:t">
                    <w:txbxContent>
                      <w:p w14:paraId="56F07128" w14:textId="7DA12E04" w:rsidR="006101C2" w:rsidRPr="00FC2BEB" w:rsidRDefault="000E0568">
                        <w:pPr>
                          <w:rPr>
                            <w:b/>
                            <w:bCs/>
                          </w:rPr>
                        </w:pPr>
                        <w:ins w:id="505" w:author="Zena Kee" w:date="2024-03-28T08:48:00Z">
                          <w:del w:id="506" w:author="Ruth Benson" w:date="2024-08-09T10:23:00Z" w16du:dateUtc="2024-08-09T09:23:00Z">
                            <w:r w:rsidDel="00BE0A12">
                              <w:rPr>
                                <w:rFonts w:eastAsia="Calibri" w:cs="Times New Roman"/>
                                <w:b/>
                                <w:bCs/>
                              </w:rPr>
                              <w:delText>Changes made to the Scheme from</w:delText>
                            </w:r>
                          </w:del>
                        </w:ins>
                        <w:ins w:id="507" w:author="Andrew Clegg" w:date="2024-05-28T17:27:00Z">
                          <w:del w:id="508" w:author="Ruth Benson" w:date="2024-08-09T10:23:00Z" w16du:dateUtc="2024-08-09T09:23:00Z">
                            <w:r w:rsidR="004B6A00" w:rsidDel="00BE0A12">
                              <w:rPr>
                                <w:rFonts w:eastAsia="Calibri" w:cs="Times New Roman"/>
                                <w:b/>
                                <w:bCs/>
                              </w:rPr>
                              <w:delText>on</w:delText>
                            </w:r>
                          </w:del>
                        </w:ins>
                        <w:ins w:id="509" w:author="Zena Kee" w:date="2024-03-28T08:48:00Z">
                          <w:del w:id="510" w:author="Ruth Benson" w:date="2024-08-09T10:23:00Z" w16du:dateUtc="2024-08-09T09:23:00Z">
                            <w:r w:rsidDel="00BE0A12">
                              <w:rPr>
                                <w:rFonts w:eastAsia="Calibri" w:cs="Times New Roman"/>
                                <w:b/>
                                <w:bCs/>
                              </w:rPr>
                              <w:delText xml:space="preserve"> 1 October 2023, called the McCloud Remedy, remove the discrimination found in the McCloud court case.  These changes are backdated t</w:delText>
                            </w:r>
                          </w:del>
                        </w:ins>
                        <w:ins w:id="511" w:author="Zena Kee" w:date="2024-03-28T08:49:00Z">
                          <w:del w:id="512" w:author="Ruth Benson" w:date="2024-08-09T10:23:00Z" w16du:dateUtc="2024-08-09T09:23:00Z">
                            <w:r w:rsidDel="00BE0A12">
                              <w:rPr>
                                <w:rFonts w:eastAsia="Calibri" w:cs="Times New Roman"/>
                                <w:b/>
                                <w:bCs/>
                              </w:rPr>
                              <w:delText>o 1 April 2015.</w:delText>
                            </w:r>
                          </w:del>
                        </w:ins>
                        <w:del w:id="513" w:author="Ruth Benson" w:date="2024-03-25T11:37:00Z">
                          <w:r w:rsidR="006101C2" w:rsidRPr="00FC2BEB" w:rsidDel="0068647C">
                            <w:rPr>
                              <w:b/>
                              <w:bCs/>
                            </w:rPr>
                            <w:delText xml:space="preserve">Important: The underpin was introduced to protect the pensions of older members when the </w:delText>
                          </w:r>
                          <w:r w:rsidR="006101C2" w:rsidDel="0068647C">
                            <w:rPr>
                              <w:b/>
                              <w:bCs/>
                            </w:rPr>
                            <w:delText xml:space="preserve">Scheme </w:delText>
                          </w:r>
                          <w:r w:rsidR="006101C2" w:rsidRPr="00FC2BEB" w:rsidDel="0068647C">
                            <w:rPr>
                              <w:b/>
                              <w:bCs/>
                            </w:rPr>
                            <w:delText>changed from a final salary to a career average scheme in 201</w:delText>
                          </w:r>
                          <w:r w:rsidR="006101C2" w:rsidDel="0068647C">
                            <w:rPr>
                              <w:b/>
                              <w:bCs/>
                            </w:rPr>
                            <w:delText>5</w:delText>
                          </w:r>
                          <w:r w:rsidR="006101C2" w:rsidRPr="00FC2BEB" w:rsidDel="0068647C">
                            <w:rPr>
                              <w:b/>
                              <w:bCs/>
                            </w:rPr>
                            <w:delText xml:space="preserve">. The Court of Appeal found that younger members of other public service pension schemes have been discriminated against, because similar protections do not apply to them. The Government has accepted that this outcome will apply to all public sector schemes. The Government is working on proposals to remove the discrimination from all public sector pension schemes. In the </w:delText>
                          </w:r>
                          <w:r w:rsidR="006101C2" w:rsidDel="0068647C">
                            <w:rPr>
                              <w:b/>
                              <w:bCs/>
                            </w:rPr>
                            <w:delText>Scheme,</w:delText>
                          </w:r>
                          <w:r w:rsidR="006101C2" w:rsidRPr="00FC2BEB" w:rsidDel="0068647C">
                            <w:rPr>
                              <w:b/>
                              <w:bCs/>
                            </w:rPr>
                            <w:delText xml:space="preserve"> employers</w:delText>
                          </w:r>
                          <w:r w:rsidR="00044D01" w:rsidDel="0068647C">
                            <w:rPr>
                              <w:b/>
                              <w:bCs/>
                            </w:rPr>
                            <w:delText xml:space="preserve"> have been asked</w:delText>
                          </w:r>
                          <w:r w:rsidR="006101C2" w:rsidRPr="00FC2BEB" w:rsidDel="0068647C">
                            <w:rPr>
                              <w:b/>
                              <w:bCs/>
                            </w:rPr>
                            <w:delText xml:space="preserve"> to provide </w:delText>
                          </w:r>
                          <w:r w:rsidR="006101C2" w:rsidDel="0068647C">
                            <w:rPr>
                              <w:b/>
                              <w:bCs/>
                            </w:rPr>
                            <w:delText xml:space="preserve">NILGOSC </w:delText>
                          </w:r>
                          <w:r w:rsidR="006101C2" w:rsidRPr="00FC2BEB" w:rsidDel="0068647C">
                            <w:rPr>
                              <w:b/>
                              <w:bCs/>
                            </w:rPr>
                            <w:delText>with working hours information for Scheme members who are not currently protected by the underpin</w:delText>
                          </w:r>
                          <w:r w:rsidR="00044D01" w:rsidDel="0068647C">
                            <w:rPr>
                              <w:b/>
                              <w:bCs/>
                            </w:rPr>
                            <w:delText xml:space="preserve"> and were in the Scheme before 1 April 2012 and have active contributing membership after 31 March 2015</w:delText>
                          </w:r>
                        </w:del>
                        <w:del w:id="514" w:author="Ruth Benson" w:date="2024-08-09T10:23:00Z" w16du:dateUtc="2024-08-09T09:23:00Z">
                          <w:r w:rsidR="006101C2" w:rsidRPr="00FC2BEB" w:rsidDel="00BE0A12">
                            <w:rPr>
                              <w:b/>
                              <w:bCs/>
                            </w:rPr>
                            <w:delText>.</w:delText>
                          </w:r>
                        </w:del>
                      </w:p>
                    </w:txbxContent>
                  </v:textbox>
                  <w10:wrap type="square"/>
                </v:shape>
              </w:pict>
            </mc:Fallback>
          </mc:AlternateContent>
        </w:r>
        <w:r w:rsidR="00E61C5A" w:rsidRPr="00E61C5A" w:rsidDel="00BE0A12">
          <w:rPr>
            <w:position w:val="1"/>
            <w:szCs w:val="24"/>
          </w:rPr>
          <w:delText>The change in hours/ contractual weeks/ days notifications should be provided to</w:delText>
        </w:r>
        <w:r w:rsidR="00E61C5A" w:rsidRPr="00E61C5A" w:rsidDel="00BE0A12">
          <w:rPr>
            <w:szCs w:val="24"/>
          </w:rPr>
          <w:delText xml:space="preserve"> NILGOSC as and when they occur for all such employees. Employers must keep a record of changes of hours/ weeks/ days for relevant employees for up to 8 years (as the underpin will no longer apply after 31 March 2022). This information will</w:delText>
        </w:r>
        <w:r w:rsidR="00E61C5A" w:rsidRPr="00E61C5A" w:rsidDel="00BE0A12">
          <w:rPr>
            <w:spacing w:val="-39"/>
            <w:szCs w:val="24"/>
          </w:rPr>
          <w:delText xml:space="preserve"> </w:delText>
        </w:r>
        <w:r w:rsidR="00E61C5A" w:rsidRPr="00E61C5A" w:rsidDel="00BE0A12">
          <w:rPr>
            <w:szCs w:val="24"/>
          </w:rPr>
          <w:delText xml:space="preserve">be used to calculate the member’s benefits for the purposes of Annual Benefit Statements and the </w:delText>
        </w:r>
      </w:del>
      <w:del w:id="503" w:author="Ruth Benson" w:date="2024-08-09T10:24:00Z" w16du:dateUtc="2024-08-09T09:24:00Z">
        <w:r w:rsidR="00E61C5A" w:rsidRPr="00E61C5A" w:rsidDel="00BE0A12">
          <w:rPr>
            <w:szCs w:val="24"/>
          </w:rPr>
          <w:delText>annual</w:delText>
        </w:r>
        <w:r w:rsidR="00E61C5A" w:rsidRPr="00E61C5A" w:rsidDel="00BE0A12">
          <w:rPr>
            <w:spacing w:val="-41"/>
            <w:szCs w:val="24"/>
          </w:rPr>
          <w:delText xml:space="preserve"> </w:delText>
        </w:r>
        <w:r w:rsidR="00E61C5A" w:rsidRPr="00E61C5A" w:rsidDel="00BE0A12">
          <w:rPr>
            <w:szCs w:val="24"/>
          </w:rPr>
          <w:delText>allowance</w:delText>
        </w:r>
      </w:del>
      <w:r w:rsidR="00E61C5A" w:rsidRPr="00E61C5A">
        <w:rPr>
          <w:szCs w:val="24"/>
        </w:rPr>
        <w:t>.</w:t>
      </w:r>
    </w:p>
    <w:p w14:paraId="016BA516" w14:textId="77777777" w:rsidR="00BE0A12" w:rsidRDefault="00BE0A12" w:rsidP="00E61C5A">
      <w:pPr>
        <w:rPr>
          <w:szCs w:val="24"/>
        </w:rPr>
      </w:pPr>
    </w:p>
    <w:p w14:paraId="29E88968" w14:textId="0BC0A5F7" w:rsidR="00E61C5A" w:rsidRDefault="00E61C5A" w:rsidP="00ED6657">
      <w:pPr>
        <w:pStyle w:val="Heading2"/>
      </w:pPr>
      <w:bookmarkStart w:id="504" w:name="_Toc54883957"/>
      <w:bookmarkStart w:id="505" w:name="_Toc54884055"/>
      <w:bookmarkStart w:id="506" w:name="_Toc54884732"/>
      <w:bookmarkStart w:id="507" w:name="_Toc54884927"/>
      <w:bookmarkStart w:id="508" w:name="6.3_Breaks_in_membership"/>
      <w:bookmarkStart w:id="509" w:name="_Toc181183021"/>
      <w:bookmarkEnd w:id="504"/>
      <w:bookmarkEnd w:id="505"/>
      <w:bookmarkEnd w:id="506"/>
      <w:bookmarkEnd w:id="507"/>
      <w:bookmarkEnd w:id="508"/>
      <w:r w:rsidRPr="00E61C5A">
        <w:t>Breaks in</w:t>
      </w:r>
      <w:r w:rsidRPr="00E61C5A">
        <w:rPr>
          <w:spacing w:val="-31"/>
        </w:rPr>
        <w:t xml:space="preserve"> </w:t>
      </w:r>
      <w:r w:rsidRPr="00E61C5A">
        <w:t>membership</w:t>
      </w:r>
      <w:bookmarkEnd w:id="509"/>
    </w:p>
    <w:p w14:paraId="78ABBB29" w14:textId="77777777" w:rsidR="00BB71A2" w:rsidRPr="00BB71A2" w:rsidRDefault="00BB71A2" w:rsidP="00BB71A2"/>
    <w:p w14:paraId="428017EB" w14:textId="700AB991" w:rsidR="00EC3CA3" w:rsidRPr="00EC3CA3" w:rsidRDefault="00E61C5A" w:rsidP="00EC3CA3">
      <w:pPr>
        <w:rPr>
          <w:szCs w:val="24"/>
        </w:rPr>
      </w:pPr>
      <w:r w:rsidRPr="00E61C5A">
        <w:rPr>
          <w:position w:val="1"/>
          <w:szCs w:val="24"/>
        </w:rPr>
        <w:t>Employers</w:t>
      </w:r>
      <w:r w:rsidRPr="00E61C5A">
        <w:rPr>
          <w:spacing w:val="-11"/>
          <w:position w:val="1"/>
          <w:szCs w:val="24"/>
        </w:rPr>
        <w:t xml:space="preserve"> </w:t>
      </w:r>
      <w:r w:rsidRPr="00E61C5A">
        <w:rPr>
          <w:position w:val="1"/>
          <w:szCs w:val="24"/>
        </w:rPr>
        <w:t>will</w:t>
      </w:r>
      <w:r w:rsidRPr="00E61C5A">
        <w:rPr>
          <w:spacing w:val="-10"/>
          <w:position w:val="1"/>
          <w:szCs w:val="24"/>
        </w:rPr>
        <w:t xml:space="preserve"> </w:t>
      </w:r>
      <w:r w:rsidRPr="00E61C5A">
        <w:rPr>
          <w:position w:val="1"/>
          <w:szCs w:val="24"/>
        </w:rPr>
        <w:t>still</w:t>
      </w:r>
      <w:r w:rsidRPr="00E61C5A">
        <w:rPr>
          <w:spacing w:val="-10"/>
          <w:position w:val="1"/>
          <w:szCs w:val="24"/>
        </w:rPr>
        <w:t xml:space="preserve"> </w:t>
      </w:r>
      <w:r w:rsidRPr="00E61C5A">
        <w:rPr>
          <w:position w:val="1"/>
          <w:szCs w:val="24"/>
        </w:rPr>
        <w:t>be</w:t>
      </w:r>
      <w:r w:rsidRPr="00E61C5A">
        <w:rPr>
          <w:spacing w:val="-11"/>
          <w:position w:val="1"/>
          <w:szCs w:val="24"/>
        </w:rPr>
        <w:t xml:space="preserve"> </w:t>
      </w:r>
      <w:r w:rsidRPr="00E61C5A">
        <w:rPr>
          <w:position w:val="1"/>
          <w:szCs w:val="24"/>
        </w:rPr>
        <w:t>responsible</w:t>
      </w:r>
      <w:r w:rsidRPr="00E61C5A">
        <w:rPr>
          <w:spacing w:val="-12"/>
          <w:position w:val="1"/>
          <w:szCs w:val="24"/>
        </w:rPr>
        <w:t xml:space="preserve"> </w:t>
      </w:r>
      <w:r w:rsidRPr="00E61C5A">
        <w:rPr>
          <w:position w:val="1"/>
          <w:szCs w:val="24"/>
        </w:rPr>
        <w:t>for</w:t>
      </w:r>
      <w:r w:rsidRPr="00E61C5A">
        <w:rPr>
          <w:spacing w:val="-12"/>
          <w:position w:val="1"/>
          <w:szCs w:val="24"/>
        </w:rPr>
        <w:t xml:space="preserve"> </w:t>
      </w:r>
      <w:r w:rsidRPr="00E61C5A">
        <w:rPr>
          <w:position w:val="1"/>
          <w:szCs w:val="24"/>
        </w:rPr>
        <w:t>providing</w:t>
      </w:r>
      <w:r w:rsidRPr="00E61C5A">
        <w:rPr>
          <w:spacing w:val="-14"/>
          <w:position w:val="1"/>
          <w:szCs w:val="24"/>
        </w:rPr>
        <w:t xml:space="preserve"> </w:t>
      </w:r>
      <w:r w:rsidRPr="00E61C5A">
        <w:rPr>
          <w:position w:val="1"/>
          <w:szCs w:val="24"/>
        </w:rPr>
        <w:t>details</w:t>
      </w:r>
      <w:r w:rsidRPr="00E61C5A">
        <w:rPr>
          <w:spacing w:val="-11"/>
          <w:position w:val="1"/>
          <w:szCs w:val="24"/>
        </w:rPr>
        <w:t xml:space="preserve"> </w:t>
      </w:r>
      <w:r w:rsidRPr="00E61C5A">
        <w:rPr>
          <w:position w:val="1"/>
          <w:szCs w:val="24"/>
        </w:rPr>
        <w:t>of</w:t>
      </w:r>
      <w:r w:rsidRPr="00E61C5A">
        <w:rPr>
          <w:spacing w:val="-14"/>
          <w:position w:val="1"/>
          <w:szCs w:val="24"/>
        </w:rPr>
        <w:t xml:space="preserve"> </w:t>
      </w:r>
      <w:r w:rsidRPr="00E61C5A">
        <w:rPr>
          <w:position w:val="1"/>
          <w:szCs w:val="24"/>
        </w:rPr>
        <w:t>breaks</w:t>
      </w:r>
      <w:r w:rsidRPr="00E61C5A">
        <w:rPr>
          <w:spacing w:val="-13"/>
          <w:position w:val="1"/>
          <w:szCs w:val="24"/>
        </w:rPr>
        <w:t xml:space="preserve"> </w:t>
      </w:r>
      <w:r w:rsidRPr="00E61C5A">
        <w:rPr>
          <w:position w:val="1"/>
          <w:szCs w:val="24"/>
        </w:rPr>
        <w:t>in</w:t>
      </w:r>
      <w:r w:rsidRPr="00E61C5A">
        <w:rPr>
          <w:spacing w:val="-10"/>
          <w:position w:val="1"/>
          <w:szCs w:val="24"/>
        </w:rPr>
        <w:t xml:space="preserve"> </w:t>
      </w:r>
      <w:r w:rsidRPr="00E61C5A">
        <w:rPr>
          <w:position w:val="1"/>
          <w:szCs w:val="24"/>
        </w:rPr>
        <w:t>“membership”</w:t>
      </w:r>
      <w:r w:rsidRPr="00E61C5A">
        <w:rPr>
          <w:spacing w:val="-12"/>
          <w:position w:val="1"/>
          <w:szCs w:val="24"/>
        </w:rPr>
        <w:t xml:space="preserve"> </w:t>
      </w:r>
      <w:r w:rsidRPr="00E61C5A">
        <w:rPr>
          <w:position w:val="1"/>
          <w:szCs w:val="24"/>
        </w:rPr>
        <w:t>that</w:t>
      </w:r>
      <w:r w:rsidRPr="00E61C5A">
        <w:rPr>
          <w:szCs w:val="24"/>
        </w:rPr>
        <w:t xml:space="preserve"> occur</w:t>
      </w:r>
      <w:r w:rsidRPr="00E61C5A">
        <w:rPr>
          <w:spacing w:val="-12"/>
          <w:szCs w:val="24"/>
        </w:rPr>
        <w:t xml:space="preserve"> </w:t>
      </w:r>
      <w:r w:rsidRPr="00E61C5A">
        <w:rPr>
          <w:szCs w:val="24"/>
        </w:rPr>
        <w:t>before</w:t>
      </w:r>
      <w:r w:rsidRPr="00E61C5A">
        <w:rPr>
          <w:spacing w:val="-8"/>
          <w:szCs w:val="24"/>
        </w:rPr>
        <w:t xml:space="preserve"> </w:t>
      </w:r>
      <w:r w:rsidRPr="00E61C5A">
        <w:rPr>
          <w:szCs w:val="24"/>
        </w:rPr>
        <w:t>Normal</w:t>
      </w:r>
      <w:r w:rsidRPr="00E61C5A">
        <w:rPr>
          <w:spacing w:val="-5"/>
          <w:szCs w:val="24"/>
        </w:rPr>
        <w:t xml:space="preserve"> </w:t>
      </w:r>
      <w:r w:rsidRPr="00E61C5A">
        <w:rPr>
          <w:szCs w:val="24"/>
        </w:rPr>
        <w:t>Pension</w:t>
      </w:r>
      <w:r w:rsidRPr="00E61C5A">
        <w:rPr>
          <w:spacing w:val="-8"/>
          <w:szCs w:val="24"/>
        </w:rPr>
        <w:t xml:space="preserve"> </w:t>
      </w:r>
      <w:r w:rsidRPr="00E61C5A">
        <w:rPr>
          <w:szCs w:val="24"/>
        </w:rPr>
        <w:t>Age</w:t>
      </w:r>
      <w:r w:rsidRPr="00E61C5A">
        <w:rPr>
          <w:spacing w:val="-10"/>
          <w:szCs w:val="24"/>
        </w:rPr>
        <w:t xml:space="preserve"> </w:t>
      </w:r>
      <w:r w:rsidRPr="00E61C5A">
        <w:rPr>
          <w:szCs w:val="24"/>
        </w:rPr>
        <w:t>(NPA)</w:t>
      </w:r>
      <w:r w:rsidRPr="00E61C5A">
        <w:rPr>
          <w:spacing w:val="-9"/>
          <w:szCs w:val="24"/>
        </w:rPr>
        <w:t xml:space="preserve"> </w:t>
      </w:r>
      <w:r w:rsidRPr="00E61C5A">
        <w:rPr>
          <w:szCs w:val="24"/>
        </w:rPr>
        <w:t>due</w:t>
      </w:r>
      <w:r w:rsidRPr="00E61C5A">
        <w:rPr>
          <w:spacing w:val="-10"/>
          <w:szCs w:val="24"/>
        </w:rPr>
        <w:t xml:space="preserve"> </w:t>
      </w:r>
      <w:r w:rsidRPr="00E61C5A">
        <w:rPr>
          <w:spacing w:val="-3"/>
          <w:szCs w:val="24"/>
        </w:rPr>
        <w:t>to:</w:t>
      </w:r>
    </w:p>
    <w:p w14:paraId="47225E6C" w14:textId="77777777" w:rsidR="00EC3CA3" w:rsidRPr="00EC3CA3" w:rsidRDefault="00EC3CA3" w:rsidP="00EC3CA3">
      <w:pPr>
        <w:pStyle w:val="ListParagraph"/>
        <w:numPr>
          <w:ilvl w:val="0"/>
          <w:numId w:val="37"/>
        </w:numPr>
        <w:rPr>
          <w:szCs w:val="24"/>
        </w:rPr>
      </w:pPr>
      <w:r w:rsidRPr="00EC3CA3">
        <w:rPr>
          <w:szCs w:val="24"/>
        </w:rPr>
        <w:t>industrial action/strike,</w:t>
      </w:r>
      <w:r w:rsidRPr="00EC3CA3">
        <w:rPr>
          <w:spacing w:val="-30"/>
          <w:szCs w:val="24"/>
        </w:rPr>
        <w:t xml:space="preserve"> </w:t>
      </w:r>
      <w:r w:rsidRPr="00EC3CA3">
        <w:rPr>
          <w:szCs w:val="24"/>
        </w:rPr>
        <w:t>or</w:t>
      </w:r>
    </w:p>
    <w:p w14:paraId="0C8D3D17" w14:textId="37AA785C" w:rsidR="00EC3CA3" w:rsidRPr="00EC3CA3" w:rsidRDefault="00EC3CA3" w:rsidP="00EC3CA3">
      <w:pPr>
        <w:pStyle w:val="ListParagraph"/>
        <w:numPr>
          <w:ilvl w:val="0"/>
          <w:numId w:val="37"/>
        </w:numPr>
        <w:rPr>
          <w:szCs w:val="24"/>
        </w:rPr>
      </w:pPr>
      <w:r w:rsidRPr="00EC3CA3">
        <w:rPr>
          <w:szCs w:val="24"/>
        </w:rPr>
        <w:t>authorised unpaid leave of absence</w:t>
      </w:r>
      <w:ins w:id="510" w:author="Ruth Benson" w:date="2024-03-25T11:38:00Z">
        <w:r w:rsidR="0068647C">
          <w:rPr>
            <w:szCs w:val="24"/>
          </w:rPr>
          <w:t xml:space="preserve"> of more than 30 days</w:t>
        </w:r>
      </w:ins>
      <w:r w:rsidRPr="00EC3CA3">
        <w:rPr>
          <w:szCs w:val="24"/>
        </w:rPr>
        <w:t>,</w:t>
      </w:r>
      <w:r w:rsidRPr="00EC3CA3">
        <w:rPr>
          <w:spacing w:val="-44"/>
          <w:szCs w:val="24"/>
        </w:rPr>
        <w:t xml:space="preserve"> </w:t>
      </w:r>
      <w:r w:rsidRPr="00EC3CA3">
        <w:rPr>
          <w:szCs w:val="24"/>
        </w:rPr>
        <w:t>or</w:t>
      </w:r>
    </w:p>
    <w:p w14:paraId="216D4564" w14:textId="67941089" w:rsidR="00EC3CA3" w:rsidRPr="00EC3CA3" w:rsidDel="00D9511A" w:rsidRDefault="00EC3CA3" w:rsidP="00D9511A">
      <w:pPr>
        <w:pStyle w:val="ListParagraph"/>
        <w:numPr>
          <w:ilvl w:val="0"/>
          <w:numId w:val="37"/>
        </w:numPr>
        <w:rPr>
          <w:del w:id="511" w:author="Ruth Benson" w:date="2024-08-09T10:57:00Z" w16du:dateUtc="2024-08-09T09:57:00Z"/>
          <w:szCs w:val="24"/>
        </w:rPr>
      </w:pPr>
      <w:r w:rsidRPr="00EC3CA3">
        <w:rPr>
          <w:szCs w:val="24"/>
        </w:rPr>
        <w:t>unpaid</w:t>
      </w:r>
      <w:r w:rsidRPr="00EC3CA3">
        <w:rPr>
          <w:spacing w:val="-11"/>
          <w:szCs w:val="24"/>
        </w:rPr>
        <w:t xml:space="preserve"> </w:t>
      </w:r>
      <w:r w:rsidRPr="00EC3CA3">
        <w:rPr>
          <w:szCs w:val="24"/>
        </w:rPr>
        <w:t>additional</w:t>
      </w:r>
      <w:r w:rsidRPr="00EC3CA3">
        <w:rPr>
          <w:spacing w:val="-7"/>
          <w:szCs w:val="24"/>
        </w:rPr>
        <w:t xml:space="preserve"> </w:t>
      </w:r>
      <w:r w:rsidRPr="00EC3CA3">
        <w:rPr>
          <w:szCs w:val="24"/>
        </w:rPr>
        <w:t>maternity,</w:t>
      </w:r>
      <w:r w:rsidRPr="00EC3CA3">
        <w:rPr>
          <w:spacing w:val="-12"/>
          <w:szCs w:val="24"/>
        </w:rPr>
        <w:t xml:space="preserve"> </w:t>
      </w:r>
      <w:r w:rsidRPr="00EC3CA3">
        <w:rPr>
          <w:szCs w:val="24"/>
        </w:rPr>
        <w:t>shared</w:t>
      </w:r>
      <w:r w:rsidRPr="00EC3CA3">
        <w:rPr>
          <w:spacing w:val="-9"/>
          <w:szCs w:val="24"/>
        </w:rPr>
        <w:t xml:space="preserve"> </w:t>
      </w:r>
      <w:r w:rsidRPr="00EC3CA3">
        <w:rPr>
          <w:szCs w:val="24"/>
        </w:rPr>
        <w:t>parental</w:t>
      </w:r>
      <w:r w:rsidRPr="00EC3CA3">
        <w:rPr>
          <w:spacing w:val="-11"/>
          <w:szCs w:val="24"/>
        </w:rPr>
        <w:t xml:space="preserve"> </w:t>
      </w:r>
      <w:r w:rsidRPr="00EC3CA3">
        <w:rPr>
          <w:szCs w:val="24"/>
        </w:rPr>
        <w:t>or</w:t>
      </w:r>
      <w:r w:rsidRPr="00EC3CA3">
        <w:rPr>
          <w:spacing w:val="-13"/>
          <w:szCs w:val="24"/>
        </w:rPr>
        <w:t xml:space="preserve"> </w:t>
      </w:r>
      <w:r w:rsidRPr="00EC3CA3">
        <w:rPr>
          <w:szCs w:val="24"/>
        </w:rPr>
        <w:t>adoption</w:t>
      </w:r>
      <w:r w:rsidRPr="00EC3CA3">
        <w:rPr>
          <w:spacing w:val="-10"/>
          <w:szCs w:val="24"/>
        </w:rPr>
        <w:t xml:space="preserve"> </w:t>
      </w:r>
      <w:r w:rsidRPr="00EC3CA3">
        <w:rPr>
          <w:szCs w:val="24"/>
        </w:rPr>
        <w:t>leave</w:t>
      </w:r>
      <w:ins w:id="512" w:author="Ruth Benson" w:date="2024-08-09T10:55:00Z" w16du:dateUtc="2024-08-09T09:55:00Z">
        <w:r w:rsidR="00D9511A">
          <w:rPr>
            <w:szCs w:val="24"/>
          </w:rPr>
          <w:t xml:space="preserve"> of more than 30 da</w:t>
        </w:r>
      </w:ins>
      <w:ins w:id="513" w:author="Ruth Benson" w:date="2024-08-09T10:56:00Z" w16du:dateUtc="2024-08-09T09:56:00Z">
        <w:r w:rsidR="00D9511A">
          <w:rPr>
            <w:szCs w:val="24"/>
          </w:rPr>
          <w:t>ys</w:t>
        </w:r>
      </w:ins>
      <w:ins w:id="514" w:author="Ruth Benson" w:date="2024-08-09T10:57:00Z" w16du:dateUtc="2024-08-09T09:57:00Z">
        <w:r w:rsidR="00D9511A">
          <w:rPr>
            <w:szCs w:val="24"/>
          </w:rPr>
          <w:t>.</w:t>
        </w:r>
      </w:ins>
    </w:p>
    <w:p w14:paraId="780BE358" w14:textId="4FE9A7EC" w:rsidR="00EC3CA3" w:rsidRPr="00EC3CA3" w:rsidDel="00D9511A" w:rsidRDefault="00EC3CA3" w:rsidP="00EC3CA3">
      <w:pPr>
        <w:pStyle w:val="ListParagraph"/>
        <w:numPr>
          <w:ilvl w:val="0"/>
          <w:numId w:val="37"/>
        </w:numPr>
        <w:rPr>
          <w:del w:id="515" w:author="Ruth Benson" w:date="2024-08-09T10:57:00Z" w16du:dateUtc="2024-08-09T09:57:00Z"/>
          <w:szCs w:val="24"/>
        </w:rPr>
      </w:pPr>
      <w:del w:id="516" w:author="Ruth Benson" w:date="2024-08-09T10:57:00Z" w16du:dateUtc="2024-08-09T09:57:00Z">
        <w:r w:rsidRPr="00EC3CA3" w:rsidDel="00D9511A">
          <w:rPr>
            <w:szCs w:val="24"/>
          </w:rPr>
          <w:delText>unauthorised unpaid</w:delText>
        </w:r>
        <w:r w:rsidRPr="00EC3CA3" w:rsidDel="00D9511A">
          <w:rPr>
            <w:spacing w:val="-30"/>
            <w:szCs w:val="24"/>
          </w:rPr>
          <w:delText xml:space="preserve"> </w:delText>
        </w:r>
        <w:r w:rsidRPr="00EC3CA3" w:rsidDel="00D9511A">
          <w:rPr>
            <w:szCs w:val="24"/>
          </w:rPr>
          <w:delText>absence</w:delText>
        </w:r>
      </w:del>
    </w:p>
    <w:p w14:paraId="7B1D94E3" w14:textId="77777777" w:rsidR="00EC3CA3" w:rsidRPr="00EC3CA3" w:rsidRDefault="00EC3CA3" w:rsidP="00EC3CA3">
      <w:pPr>
        <w:rPr>
          <w:szCs w:val="24"/>
        </w:rPr>
      </w:pPr>
    </w:p>
    <w:p w14:paraId="38E5B44A" w14:textId="1922F306" w:rsidR="00EC3CA3" w:rsidRPr="00EC3CA3" w:rsidRDefault="00EC3CA3" w:rsidP="00EC3CA3">
      <w:pPr>
        <w:rPr>
          <w:szCs w:val="24"/>
        </w:rPr>
      </w:pPr>
      <w:r w:rsidRPr="00EC3CA3">
        <w:rPr>
          <w:szCs w:val="24"/>
        </w:rPr>
        <w:t xml:space="preserve">but only for </w:t>
      </w:r>
      <w:del w:id="517" w:author="Ruth Benson" w:date="2024-08-09T10:24:00Z" w16du:dateUtc="2024-08-09T09:24:00Z">
        <w:r w:rsidRPr="00EC3CA3" w:rsidDel="00BE0A12">
          <w:rPr>
            <w:szCs w:val="24"/>
          </w:rPr>
          <w:delText xml:space="preserve">those </w:delText>
        </w:r>
      </w:del>
      <w:r w:rsidRPr="00EC3CA3">
        <w:rPr>
          <w:szCs w:val="24"/>
        </w:rPr>
        <w:t>members</w:t>
      </w:r>
      <w:del w:id="518" w:author="Ruth Benson" w:date="2024-08-09T10:24:00Z" w16du:dateUtc="2024-08-09T09:24:00Z">
        <w:r w:rsidRPr="00EC3CA3" w:rsidDel="00BE0A12">
          <w:rPr>
            <w:szCs w:val="24"/>
          </w:rPr>
          <w:delText xml:space="preserve"> to whom</w:delText>
        </w:r>
      </w:del>
      <w:r w:rsidRPr="00EC3CA3">
        <w:rPr>
          <w:szCs w:val="24"/>
        </w:rPr>
        <w:t>:</w:t>
      </w:r>
    </w:p>
    <w:p w14:paraId="5F423D0B" w14:textId="63D5D7E0" w:rsidR="00EC3CA3" w:rsidRPr="00EC3CA3" w:rsidRDefault="00BE0A12" w:rsidP="00EC3CA3">
      <w:pPr>
        <w:pStyle w:val="ListParagraph"/>
        <w:numPr>
          <w:ilvl w:val="0"/>
          <w:numId w:val="38"/>
        </w:numPr>
        <w:rPr>
          <w:szCs w:val="24"/>
        </w:rPr>
      </w:pPr>
      <w:ins w:id="519" w:author="Ruth Benson" w:date="2024-08-09T10:24:00Z" w16du:dateUtc="2024-08-09T09:24:00Z">
        <w:r>
          <w:rPr>
            <w:szCs w:val="24"/>
          </w:rPr>
          <w:t xml:space="preserve">protected by </w:t>
        </w:r>
      </w:ins>
      <w:r w:rsidR="00EC3CA3" w:rsidRPr="00EC3CA3">
        <w:rPr>
          <w:szCs w:val="24"/>
        </w:rPr>
        <w:t>the underpin</w:t>
      </w:r>
      <w:del w:id="520" w:author="Ruth Benson" w:date="2024-08-09T10:25:00Z" w16du:dateUtc="2024-08-09T09:25:00Z">
        <w:r w:rsidR="00EC3CA3" w:rsidRPr="00EC3CA3" w:rsidDel="00BE0A12">
          <w:rPr>
            <w:szCs w:val="24"/>
          </w:rPr>
          <w:delText xml:space="preserve"> calculation applies</w:delText>
        </w:r>
      </w:del>
      <w:r w:rsidR="00EC3CA3" w:rsidRPr="00EC3CA3">
        <w:rPr>
          <w:szCs w:val="24"/>
        </w:rPr>
        <w:t>,</w:t>
      </w:r>
      <w:r w:rsidR="00EC3CA3" w:rsidRPr="00EC3CA3">
        <w:rPr>
          <w:spacing w:val="-39"/>
          <w:szCs w:val="24"/>
        </w:rPr>
        <w:t xml:space="preserve"> </w:t>
      </w:r>
      <w:r w:rsidR="00EC3CA3" w:rsidRPr="00EC3CA3">
        <w:rPr>
          <w:szCs w:val="24"/>
        </w:rPr>
        <w:t>or</w:t>
      </w:r>
    </w:p>
    <w:p w14:paraId="0B2CB7C0" w14:textId="0AB527DB" w:rsidR="00EC3CA3" w:rsidRPr="00EC3CA3" w:rsidRDefault="00866CFE" w:rsidP="00EC3CA3">
      <w:pPr>
        <w:pStyle w:val="ListParagraph"/>
        <w:numPr>
          <w:ilvl w:val="0"/>
          <w:numId w:val="38"/>
        </w:numPr>
        <w:rPr>
          <w:szCs w:val="24"/>
        </w:rPr>
      </w:pPr>
      <w:ins w:id="521" w:author="Ruth Benson" w:date="2024-08-09T10:25:00Z" w16du:dateUtc="2024-08-09T09:25:00Z">
        <w:r>
          <w:rPr>
            <w:szCs w:val="24"/>
          </w:rPr>
          <w:t xml:space="preserve">protected by </w:t>
        </w:r>
      </w:ins>
      <w:r w:rsidR="00EC3CA3" w:rsidRPr="00EC3CA3">
        <w:rPr>
          <w:szCs w:val="24"/>
        </w:rPr>
        <w:t xml:space="preserve">the </w:t>
      </w:r>
      <w:proofErr w:type="gramStart"/>
      <w:r w:rsidR="00EC3CA3" w:rsidRPr="00EC3CA3">
        <w:rPr>
          <w:szCs w:val="24"/>
        </w:rPr>
        <w:t>85 year</w:t>
      </w:r>
      <w:proofErr w:type="gramEnd"/>
      <w:r w:rsidR="00EC3CA3" w:rsidRPr="00EC3CA3">
        <w:rPr>
          <w:szCs w:val="24"/>
        </w:rPr>
        <w:t xml:space="preserve"> rule</w:t>
      </w:r>
      <w:ins w:id="522" w:author="Ruth Benson" w:date="2024-08-09T10:25:00Z" w16du:dateUtc="2024-08-09T09:25:00Z">
        <w:r>
          <w:rPr>
            <w:szCs w:val="24"/>
          </w:rPr>
          <w:t>.</w:t>
        </w:r>
      </w:ins>
      <w:del w:id="523" w:author="Ruth Benson" w:date="2024-08-09T10:25:00Z" w16du:dateUtc="2024-08-09T09:25:00Z">
        <w:r w:rsidR="00EC3CA3" w:rsidRPr="00EC3CA3" w:rsidDel="00866CFE">
          <w:rPr>
            <w:szCs w:val="24"/>
          </w:rPr>
          <w:delText xml:space="preserve"> applies</w:delText>
        </w:r>
        <w:r w:rsidR="00EC3CA3" w:rsidRPr="00EC3CA3" w:rsidDel="00866CFE">
          <w:rPr>
            <w:spacing w:val="-37"/>
            <w:szCs w:val="24"/>
          </w:rPr>
          <w:delText xml:space="preserve"> </w:delText>
        </w:r>
        <w:r w:rsidR="00EC3CA3" w:rsidRPr="00EC3CA3" w:rsidDel="00866CFE">
          <w:rPr>
            <w:szCs w:val="24"/>
          </w:rPr>
          <w:delText>and</w:delText>
        </w:r>
      </w:del>
    </w:p>
    <w:p w14:paraId="69AEE5BB" w14:textId="77777777" w:rsidR="00EC3CA3" w:rsidRDefault="00EC3CA3" w:rsidP="00EC3CA3">
      <w:pPr>
        <w:rPr>
          <w:szCs w:val="24"/>
        </w:rPr>
      </w:pPr>
    </w:p>
    <w:p w14:paraId="72F16B23" w14:textId="516D0F0A" w:rsidR="00EC3CA3" w:rsidRDefault="00541D23" w:rsidP="00EC3CA3">
      <w:pPr>
        <w:rPr>
          <w:ins w:id="524" w:author="Ruth Benson" w:date="2024-08-09T10:56:00Z" w16du:dateUtc="2024-08-09T09:56:00Z"/>
          <w:szCs w:val="24"/>
        </w:rPr>
      </w:pPr>
      <w:ins w:id="525" w:author="Zena Kee" w:date="2024-10-25T14:19:00Z" w16du:dateUtc="2024-10-25T13:19:00Z">
        <w:r>
          <w:rPr>
            <w:szCs w:val="24"/>
          </w:rPr>
          <w:t xml:space="preserve">and </w:t>
        </w:r>
      </w:ins>
      <w:r w:rsidR="00EC3CA3" w:rsidRPr="00EC3CA3">
        <w:rPr>
          <w:szCs w:val="24"/>
        </w:rPr>
        <w:t>who</w:t>
      </w:r>
      <w:r w:rsidR="00EC3CA3" w:rsidRPr="00EC3CA3">
        <w:rPr>
          <w:spacing w:val="-17"/>
          <w:szCs w:val="24"/>
        </w:rPr>
        <w:t xml:space="preserve"> </w:t>
      </w:r>
      <w:r w:rsidR="00EC3CA3" w:rsidRPr="00EC3CA3">
        <w:rPr>
          <w:szCs w:val="24"/>
        </w:rPr>
        <w:t>have</w:t>
      </w:r>
      <w:r w:rsidR="00EC3CA3" w:rsidRPr="00EC3CA3">
        <w:rPr>
          <w:spacing w:val="-15"/>
          <w:szCs w:val="24"/>
        </w:rPr>
        <w:t xml:space="preserve"> </w:t>
      </w:r>
      <w:r w:rsidR="00EC3CA3" w:rsidRPr="00866CFE">
        <w:rPr>
          <w:szCs w:val="24"/>
        </w:rPr>
        <w:t>not</w:t>
      </w:r>
      <w:r w:rsidR="00EC3CA3" w:rsidRPr="00EC3CA3">
        <w:rPr>
          <w:spacing w:val="-16"/>
          <w:szCs w:val="24"/>
        </w:rPr>
        <w:t xml:space="preserve"> </w:t>
      </w:r>
      <w:r w:rsidR="00EC3CA3" w:rsidRPr="00EC3CA3">
        <w:rPr>
          <w:szCs w:val="24"/>
        </w:rPr>
        <w:t>taken</w:t>
      </w:r>
      <w:r w:rsidR="00EC3CA3" w:rsidRPr="00EC3CA3">
        <w:rPr>
          <w:spacing w:val="-15"/>
          <w:szCs w:val="24"/>
        </w:rPr>
        <w:t xml:space="preserve"> </w:t>
      </w:r>
      <w:r w:rsidR="00EC3CA3" w:rsidRPr="00EC3CA3">
        <w:rPr>
          <w:szCs w:val="24"/>
        </w:rPr>
        <w:t>out</w:t>
      </w:r>
      <w:r w:rsidR="00EC3CA3" w:rsidRPr="00EC3CA3">
        <w:rPr>
          <w:spacing w:val="-17"/>
          <w:szCs w:val="24"/>
        </w:rPr>
        <w:t xml:space="preserve"> </w:t>
      </w:r>
      <w:r w:rsidR="00EC3CA3" w:rsidRPr="00EC3CA3">
        <w:rPr>
          <w:szCs w:val="24"/>
        </w:rPr>
        <w:t>an</w:t>
      </w:r>
      <w:r w:rsidR="00EC3CA3" w:rsidRPr="00EC3CA3">
        <w:rPr>
          <w:spacing w:val="-15"/>
          <w:szCs w:val="24"/>
        </w:rPr>
        <w:t xml:space="preserve"> </w:t>
      </w:r>
      <w:r w:rsidR="00EC3CA3" w:rsidRPr="00EC3CA3">
        <w:rPr>
          <w:szCs w:val="24"/>
        </w:rPr>
        <w:t>Additional</w:t>
      </w:r>
      <w:r w:rsidR="00EC3CA3" w:rsidRPr="00EC3CA3">
        <w:rPr>
          <w:spacing w:val="-14"/>
          <w:szCs w:val="24"/>
        </w:rPr>
        <w:t xml:space="preserve"> </w:t>
      </w:r>
      <w:r w:rsidR="00EC3CA3" w:rsidRPr="00EC3CA3">
        <w:rPr>
          <w:szCs w:val="24"/>
        </w:rPr>
        <w:t>Pension</w:t>
      </w:r>
      <w:r w:rsidR="00EC3CA3" w:rsidRPr="00EC3CA3">
        <w:rPr>
          <w:spacing w:val="-17"/>
          <w:szCs w:val="24"/>
        </w:rPr>
        <w:t xml:space="preserve"> </w:t>
      </w:r>
      <w:r w:rsidR="00EC3CA3" w:rsidRPr="00EC3CA3">
        <w:rPr>
          <w:szCs w:val="24"/>
        </w:rPr>
        <w:t>Contributions</w:t>
      </w:r>
      <w:r w:rsidR="00EC3CA3" w:rsidRPr="00EC3CA3">
        <w:rPr>
          <w:spacing w:val="-17"/>
          <w:szCs w:val="24"/>
        </w:rPr>
        <w:t xml:space="preserve"> </w:t>
      </w:r>
      <w:r w:rsidR="00EC3CA3" w:rsidRPr="00EC3CA3">
        <w:rPr>
          <w:szCs w:val="24"/>
        </w:rPr>
        <w:t>(APC)</w:t>
      </w:r>
      <w:r w:rsidR="00EC3CA3" w:rsidRPr="00EC3CA3">
        <w:rPr>
          <w:spacing w:val="-17"/>
          <w:szCs w:val="24"/>
        </w:rPr>
        <w:t xml:space="preserve"> </w:t>
      </w:r>
      <w:r w:rsidR="00EC3CA3" w:rsidRPr="00EC3CA3">
        <w:rPr>
          <w:szCs w:val="24"/>
        </w:rPr>
        <w:t>contract</w:t>
      </w:r>
      <w:r w:rsidR="00EC3CA3" w:rsidRPr="00EC3CA3">
        <w:rPr>
          <w:spacing w:val="-16"/>
          <w:szCs w:val="24"/>
        </w:rPr>
        <w:t xml:space="preserve"> </w:t>
      </w:r>
      <w:r w:rsidR="00EC3CA3" w:rsidRPr="00EC3CA3">
        <w:rPr>
          <w:szCs w:val="24"/>
        </w:rPr>
        <w:t>to</w:t>
      </w:r>
      <w:r w:rsidR="00EC3CA3" w:rsidRPr="00EC3CA3">
        <w:rPr>
          <w:spacing w:val="-15"/>
          <w:szCs w:val="24"/>
        </w:rPr>
        <w:t xml:space="preserve"> </w:t>
      </w:r>
      <w:r w:rsidR="00EC3CA3" w:rsidRPr="00EC3CA3">
        <w:rPr>
          <w:szCs w:val="24"/>
        </w:rPr>
        <w:t>cover</w:t>
      </w:r>
      <w:r w:rsidR="00EC3CA3" w:rsidRPr="00EC3CA3">
        <w:rPr>
          <w:spacing w:val="-16"/>
          <w:szCs w:val="24"/>
        </w:rPr>
        <w:t xml:space="preserve"> </w:t>
      </w:r>
      <w:r w:rsidR="00EC3CA3" w:rsidRPr="00EC3CA3">
        <w:rPr>
          <w:szCs w:val="24"/>
        </w:rPr>
        <w:t>the whole</w:t>
      </w:r>
      <w:r w:rsidR="00EC3CA3" w:rsidRPr="00EC3CA3">
        <w:rPr>
          <w:spacing w:val="-18"/>
          <w:szCs w:val="24"/>
        </w:rPr>
        <w:t xml:space="preserve"> </w:t>
      </w:r>
      <w:r w:rsidR="00EC3CA3" w:rsidRPr="00EC3CA3">
        <w:rPr>
          <w:szCs w:val="24"/>
        </w:rPr>
        <w:t>of</w:t>
      </w:r>
      <w:r w:rsidR="00EC3CA3" w:rsidRPr="00EC3CA3">
        <w:rPr>
          <w:spacing w:val="-18"/>
          <w:szCs w:val="24"/>
        </w:rPr>
        <w:t xml:space="preserve"> </w:t>
      </w:r>
      <w:r w:rsidR="00EC3CA3" w:rsidRPr="00EC3CA3">
        <w:rPr>
          <w:szCs w:val="24"/>
        </w:rPr>
        <w:t>the</w:t>
      </w:r>
      <w:r w:rsidR="00EC3CA3" w:rsidRPr="00EC3CA3">
        <w:rPr>
          <w:spacing w:val="-17"/>
          <w:szCs w:val="24"/>
        </w:rPr>
        <w:t xml:space="preserve"> </w:t>
      </w:r>
      <w:r w:rsidR="00EC3CA3" w:rsidRPr="00EC3CA3">
        <w:rPr>
          <w:szCs w:val="24"/>
        </w:rPr>
        <w:t>pension</w:t>
      </w:r>
      <w:r w:rsidR="00EC3CA3" w:rsidRPr="00EC3CA3">
        <w:rPr>
          <w:spacing w:val="-19"/>
          <w:szCs w:val="24"/>
        </w:rPr>
        <w:t xml:space="preserve"> </w:t>
      </w:r>
      <w:r w:rsidR="00EC3CA3" w:rsidRPr="00EC3CA3">
        <w:rPr>
          <w:szCs w:val="24"/>
        </w:rPr>
        <w:t>that</w:t>
      </w:r>
      <w:r w:rsidR="00EC3CA3" w:rsidRPr="00EC3CA3">
        <w:rPr>
          <w:spacing w:val="-17"/>
          <w:szCs w:val="24"/>
        </w:rPr>
        <w:t xml:space="preserve"> </w:t>
      </w:r>
      <w:r w:rsidR="00EC3CA3" w:rsidRPr="00EC3CA3">
        <w:rPr>
          <w:szCs w:val="24"/>
        </w:rPr>
        <w:t>would</w:t>
      </w:r>
      <w:r w:rsidR="00EC3CA3" w:rsidRPr="00EC3CA3">
        <w:rPr>
          <w:spacing w:val="-18"/>
          <w:szCs w:val="24"/>
        </w:rPr>
        <w:t xml:space="preserve"> </w:t>
      </w:r>
      <w:r w:rsidR="00EC3CA3" w:rsidRPr="00EC3CA3">
        <w:rPr>
          <w:szCs w:val="24"/>
        </w:rPr>
        <w:t>have</w:t>
      </w:r>
      <w:r w:rsidR="00EC3CA3" w:rsidRPr="00EC3CA3">
        <w:rPr>
          <w:spacing w:val="-17"/>
          <w:szCs w:val="24"/>
        </w:rPr>
        <w:t xml:space="preserve"> </w:t>
      </w:r>
      <w:r w:rsidR="00EC3CA3" w:rsidRPr="00EC3CA3">
        <w:rPr>
          <w:szCs w:val="24"/>
        </w:rPr>
        <w:t>accrued</w:t>
      </w:r>
      <w:r w:rsidR="00EC3CA3" w:rsidRPr="00EC3CA3">
        <w:rPr>
          <w:spacing w:val="-18"/>
          <w:szCs w:val="24"/>
        </w:rPr>
        <w:t xml:space="preserve"> </w:t>
      </w:r>
      <w:r w:rsidR="00EC3CA3" w:rsidRPr="00EC3CA3">
        <w:rPr>
          <w:szCs w:val="24"/>
        </w:rPr>
        <w:t>during</w:t>
      </w:r>
      <w:r w:rsidR="00EC3CA3" w:rsidRPr="00EC3CA3">
        <w:rPr>
          <w:spacing w:val="-18"/>
          <w:szCs w:val="24"/>
        </w:rPr>
        <w:t xml:space="preserve"> </w:t>
      </w:r>
      <w:r w:rsidR="00EC3CA3" w:rsidRPr="00EC3CA3">
        <w:rPr>
          <w:szCs w:val="24"/>
        </w:rPr>
        <w:t>the</w:t>
      </w:r>
      <w:r w:rsidR="00EC3CA3" w:rsidRPr="00EC3CA3">
        <w:rPr>
          <w:spacing w:val="-16"/>
          <w:szCs w:val="24"/>
        </w:rPr>
        <w:t xml:space="preserve"> </w:t>
      </w:r>
      <w:r w:rsidR="00EC3CA3" w:rsidRPr="00EC3CA3">
        <w:rPr>
          <w:szCs w:val="24"/>
        </w:rPr>
        <w:t>industrial</w:t>
      </w:r>
      <w:r w:rsidR="00EC3CA3" w:rsidRPr="00EC3CA3">
        <w:rPr>
          <w:spacing w:val="-17"/>
          <w:szCs w:val="24"/>
        </w:rPr>
        <w:t xml:space="preserve"> </w:t>
      </w:r>
      <w:r w:rsidR="00EC3CA3" w:rsidRPr="00EC3CA3">
        <w:rPr>
          <w:szCs w:val="24"/>
        </w:rPr>
        <w:t>action/strike,</w:t>
      </w:r>
      <w:r w:rsidR="00EC3CA3" w:rsidRPr="00EC3CA3">
        <w:rPr>
          <w:spacing w:val="-18"/>
          <w:szCs w:val="24"/>
        </w:rPr>
        <w:t xml:space="preserve"> </w:t>
      </w:r>
      <w:r w:rsidR="00EC3CA3" w:rsidRPr="00EC3CA3">
        <w:rPr>
          <w:szCs w:val="24"/>
        </w:rPr>
        <w:t>or</w:t>
      </w:r>
      <w:r w:rsidR="00EC3CA3" w:rsidRPr="00EC3CA3">
        <w:rPr>
          <w:spacing w:val="-17"/>
          <w:szCs w:val="24"/>
        </w:rPr>
        <w:t xml:space="preserve"> </w:t>
      </w:r>
      <w:r w:rsidR="00EC3CA3" w:rsidRPr="00EC3CA3">
        <w:rPr>
          <w:szCs w:val="24"/>
        </w:rPr>
        <w:t xml:space="preserve">taken out an APC or Shared Cost APC contract to cover the whole of the pension that would have accrued during the period of unpaid leave of absence (with compulsory employer contributions to a shared cost APC being limited to cover </w:t>
      </w:r>
      <w:r w:rsidR="00EC3CA3" w:rsidRPr="00EC3CA3">
        <w:rPr>
          <w:szCs w:val="24"/>
        </w:rPr>
        <w:lastRenderedPageBreak/>
        <w:t>a maximum of 36 months) or</w:t>
      </w:r>
      <w:bookmarkStart w:id="526" w:name="_bookmark15"/>
      <w:bookmarkEnd w:id="526"/>
      <w:r w:rsidR="00EC3CA3" w:rsidRPr="00EC3CA3">
        <w:rPr>
          <w:szCs w:val="24"/>
        </w:rPr>
        <w:t xml:space="preserve"> unpaid</w:t>
      </w:r>
      <w:r w:rsidR="00EC3CA3" w:rsidRPr="00EC3CA3">
        <w:rPr>
          <w:spacing w:val="-15"/>
          <w:szCs w:val="24"/>
        </w:rPr>
        <w:t xml:space="preserve"> </w:t>
      </w:r>
      <w:r w:rsidR="00EC3CA3" w:rsidRPr="00EC3CA3">
        <w:rPr>
          <w:szCs w:val="24"/>
        </w:rPr>
        <w:t>period</w:t>
      </w:r>
      <w:r w:rsidR="00EC3CA3" w:rsidRPr="00EC3CA3">
        <w:rPr>
          <w:spacing w:val="-13"/>
          <w:szCs w:val="24"/>
        </w:rPr>
        <w:t xml:space="preserve"> </w:t>
      </w:r>
      <w:r w:rsidR="00EC3CA3" w:rsidRPr="00EC3CA3">
        <w:rPr>
          <w:szCs w:val="24"/>
        </w:rPr>
        <w:t>of</w:t>
      </w:r>
      <w:r w:rsidR="00EC3CA3" w:rsidRPr="00EC3CA3">
        <w:rPr>
          <w:spacing w:val="-14"/>
          <w:szCs w:val="24"/>
        </w:rPr>
        <w:t xml:space="preserve"> </w:t>
      </w:r>
      <w:r w:rsidR="00EC3CA3" w:rsidRPr="00EC3CA3">
        <w:rPr>
          <w:szCs w:val="24"/>
        </w:rPr>
        <w:t>additional</w:t>
      </w:r>
      <w:r w:rsidR="00EC3CA3" w:rsidRPr="00EC3CA3">
        <w:rPr>
          <w:spacing w:val="-12"/>
          <w:szCs w:val="24"/>
        </w:rPr>
        <w:t xml:space="preserve"> </w:t>
      </w:r>
      <w:r w:rsidR="00EC3CA3" w:rsidRPr="00EC3CA3">
        <w:rPr>
          <w:szCs w:val="24"/>
        </w:rPr>
        <w:t>maternity,</w:t>
      </w:r>
      <w:r w:rsidR="00EC3CA3" w:rsidRPr="00EC3CA3">
        <w:rPr>
          <w:spacing w:val="-14"/>
          <w:szCs w:val="24"/>
        </w:rPr>
        <w:t xml:space="preserve"> </w:t>
      </w:r>
      <w:r w:rsidR="00EC3CA3" w:rsidRPr="00EC3CA3">
        <w:rPr>
          <w:szCs w:val="24"/>
        </w:rPr>
        <w:t>shared</w:t>
      </w:r>
      <w:r w:rsidR="00EC3CA3" w:rsidRPr="00EC3CA3">
        <w:rPr>
          <w:spacing w:val="-14"/>
          <w:szCs w:val="24"/>
        </w:rPr>
        <w:t xml:space="preserve"> </w:t>
      </w:r>
      <w:r w:rsidR="00EC3CA3" w:rsidRPr="00EC3CA3">
        <w:rPr>
          <w:szCs w:val="24"/>
        </w:rPr>
        <w:t>parental</w:t>
      </w:r>
      <w:r w:rsidR="00EC3CA3" w:rsidRPr="00EC3CA3">
        <w:rPr>
          <w:spacing w:val="-14"/>
          <w:szCs w:val="24"/>
        </w:rPr>
        <w:t xml:space="preserve"> </w:t>
      </w:r>
      <w:r w:rsidR="00EC3CA3" w:rsidRPr="00EC3CA3">
        <w:rPr>
          <w:szCs w:val="24"/>
        </w:rPr>
        <w:t>or</w:t>
      </w:r>
      <w:r w:rsidR="00EC3CA3" w:rsidRPr="00EC3CA3">
        <w:rPr>
          <w:spacing w:val="-13"/>
          <w:szCs w:val="24"/>
        </w:rPr>
        <w:t xml:space="preserve"> </w:t>
      </w:r>
      <w:r w:rsidR="00EC3CA3" w:rsidRPr="00EC3CA3">
        <w:rPr>
          <w:szCs w:val="24"/>
        </w:rPr>
        <w:t>adoption</w:t>
      </w:r>
      <w:r w:rsidR="00EC3CA3" w:rsidRPr="00EC3CA3">
        <w:rPr>
          <w:spacing w:val="-15"/>
          <w:szCs w:val="24"/>
        </w:rPr>
        <w:t xml:space="preserve"> </w:t>
      </w:r>
      <w:r w:rsidR="00EC3CA3" w:rsidRPr="00EC3CA3">
        <w:rPr>
          <w:szCs w:val="24"/>
        </w:rPr>
        <w:t>leave.</w:t>
      </w:r>
    </w:p>
    <w:p w14:paraId="5DE19E8C" w14:textId="333EDD34" w:rsidR="00D9511A" w:rsidRDefault="00D9511A" w:rsidP="00EC3CA3">
      <w:pPr>
        <w:rPr>
          <w:ins w:id="527" w:author="Ruth Benson" w:date="2024-08-09T10:58:00Z" w16du:dateUtc="2024-08-09T09:58:00Z"/>
          <w:szCs w:val="24"/>
        </w:rPr>
      </w:pPr>
      <w:ins w:id="528" w:author="Ruth Benson" w:date="2024-08-09T10:57:00Z" w16du:dateUtc="2024-08-09T09:57:00Z">
        <w:r>
          <w:rPr>
            <w:szCs w:val="24"/>
          </w:rPr>
          <w:t>In addition, employers need to provide deta</w:t>
        </w:r>
      </w:ins>
      <w:ins w:id="529" w:author="Ruth Benson" w:date="2024-08-09T10:58:00Z" w16du:dateUtc="2024-08-09T09:58:00Z">
        <w:r>
          <w:rPr>
            <w:szCs w:val="24"/>
          </w:rPr>
          <w:t>ils of breaks in membership due to:</w:t>
        </w:r>
      </w:ins>
    </w:p>
    <w:p w14:paraId="6E074B8D" w14:textId="6CC300D6" w:rsidR="00D9511A" w:rsidRDefault="00D9511A" w:rsidP="00D9511A">
      <w:pPr>
        <w:pStyle w:val="ListParagraph"/>
        <w:numPr>
          <w:ilvl w:val="0"/>
          <w:numId w:val="38"/>
        </w:numPr>
        <w:rPr>
          <w:ins w:id="530" w:author="Ruth Benson" w:date="2024-08-09T10:58:00Z" w16du:dateUtc="2024-08-09T09:58:00Z"/>
          <w:szCs w:val="24"/>
        </w:rPr>
      </w:pPr>
      <w:ins w:id="531" w:author="Ruth Benson" w:date="2024-08-09T10:58:00Z" w16du:dateUtc="2024-08-09T09:58:00Z">
        <w:r>
          <w:rPr>
            <w:szCs w:val="24"/>
          </w:rPr>
          <w:t>unauthorised unpaid absence</w:t>
        </w:r>
      </w:ins>
    </w:p>
    <w:p w14:paraId="3ED55D24" w14:textId="77777777" w:rsidR="00D9511A" w:rsidRDefault="00D9511A" w:rsidP="00D9511A">
      <w:pPr>
        <w:rPr>
          <w:ins w:id="532" w:author="Ruth Benson" w:date="2024-08-09T10:58:00Z" w16du:dateUtc="2024-08-09T09:58:00Z"/>
          <w:szCs w:val="24"/>
        </w:rPr>
      </w:pPr>
    </w:p>
    <w:p w14:paraId="6671D132" w14:textId="14531697" w:rsidR="00D9511A" w:rsidRDefault="00D9511A" w:rsidP="00D9511A">
      <w:pPr>
        <w:rPr>
          <w:ins w:id="533" w:author="Ruth Benson" w:date="2024-08-09T10:58:00Z" w16du:dateUtc="2024-08-09T09:58:00Z"/>
          <w:szCs w:val="24"/>
        </w:rPr>
      </w:pPr>
      <w:ins w:id="534" w:author="Ruth Benson" w:date="2024-08-09T10:58:00Z" w16du:dateUtc="2024-08-09T09:58:00Z">
        <w:r>
          <w:rPr>
            <w:szCs w:val="24"/>
          </w:rPr>
          <w:t>for members:</w:t>
        </w:r>
      </w:ins>
    </w:p>
    <w:p w14:paraId="32991071" w14:textId="3282CA89" w:rsidR="00D9511A" w:rsidRDefault="00D9511A" w:rsidP="00D9511A">
      <w:pPr>
        <w:pStyle w:val="ListParagraph"/>
        <w:numPr>
          <w:ilvl w:val="0"/>
          <w:numId w:val="38"/>
        </w:numPr>
        <w:rPr>
          <w:ins w:id="535" w:author="Ruth Benson" w:date="2024-08-09T10:58:00Z" w16du:dateUtc="2024-08-09T09:58:00Z"/>
          <w:szCs w:val="24"/>
        </w:rPr>
      </w:pPr>
      <w:ins w:id="536" w:author="Ruth Benson" w:date="2024-08-09T10:58:00Z" w16du:dateUtc="2024-08-09T09:58:00Z">
        <w:r>
          <w:rPr>
            <w:szCs w:val="24"/>
          </w:rPr>
          <w:t>protected by the underpin, or</w:t>
        </w:r>
      </w:ins>
    </w:p>
    <w:p w14:paraId="2F177833" w14:textId="057B7D45" w:rsidR="00D9511A" w:rsidRDefault="00D9511A" w:rsidP="00D9511A">
      <w:pPr>
        <w:pStyle w:val="ListParagraph"/>
        <w:numPr>
          <w:ilvl w:val="0"/>
          <w:numId w:val="38"/>
        </w:numPr>
        <w:rPr>
          <w:ins w:id="537" w:author="Ruth Benson" w:date="2024-08-09T10:58:00Z" w16du:dateUtc="2024-08-09T09:58:00Z"/>
          <w:szCs w:val="24"/>
        </w:rPr>
      </w:pPr>
      <w:ins w:id="538" w:author="Ruth Benson" w:date="2024-08-09T10:58:00Z" w16du:dateUtc="2024-08-09T09:58:00Z">
        <w:r>
          <w:rPr>
            <w:szCs w:val="24"/>
          </w:rPr>
          <w:t>protected by the 85-year rule, or</w:t>
        </w:r>
      </w:ins>
    </w:p>
    <w:p w14:paraId="4312F3B1" w14:textId="3B3BCBE2" w:rsidR="00D9511A" w:rsidRDefault="00D9511A" w:rsidP="00D9511A">
      <w:pPr>
        <w:pStyle w:val="ListParagraph"/>
        <w:numPr>
          <w:ilvl w:val="0"/>
          <w:numId w:val="38"/>
        </w:numPr>
        <w:rPr>
          <w:ins w:id="539" w:author="Ruth Benson" w:date="2024-08-09T10:59:00Z" w16du:dateUtc="2024-08-09T09:59:00Z"/>
          <w:szCs w:val="24"/>
        </w:rPr>
      </w:pPr>
      <w:ins w:id="540" w:author="Ruth Benson" w:date="2024-08-09T10:58:00Z" w16du:dateUtc="2024-08-09T09:58:00Z">
        <w:r>
          <w:rPr>
            <w:szCs w:val="24"/>
          </w:rPr>
          <w:t>who have not yet met th</w:t>
        </w:r>
      </w:ins>
      <w:ins w:id="541" w:author="Ruth Benson" w:date="2024-08-09T10:59:00Z" w16du:dateUtc="2024-08-09T09:59:00Z">
        <w:r>
          <w:rPr>
            <w:szCs w:val="24"/>
          </w:rPr>
          <w:t>e two-year vesting period.</w:t>
        </w:r>
      </w:ins>
    </w:p>
    <w:p w14:paraId="1AFB6489" w14:textId="6859A07E" w:rsidR="00D9511A" w:rsidRDefault="00D9511A" w:rsidP="00D9511A">
      <w:pPr>
        <w:rPr>
          <w:ins w:id="542" w:author="Ruth Benson" w:date="2024-08-09T10:59:00Z" w16du:dateUtc="2024-08-09T09:59:00Z"/>
          <w:szCs w:val="24"/>
        </w:rPr>
      </w:pPr>
    </w:p>
    <w:p w14:paraId="55677917" w14:textId="379D6BF2" w:rsidR="00D9511A" w:rsidRDefault="00D9511A" w:rsidP="00D9511A">
      <w:pPr>
        <w:rPr>
          <w:ins w:id="543" w:author="Ruth Benson" w:date="2024-08-09T10:59:00Z" w16du:dateUtc="2024-08-09T09:59:00Z"/>
          <w:szCs w:val="24"/>
        </w:rPr>
      </w:pPr>
      <w:ins w:id="544" w:author="Ruth Benson" w:date="2024-08-09T10:59:00Z" w16du:dateUtc="2024-08-09T09:59:00Z">
        <w:r>
          <w:rPr>
            <w:szCs w:val="24"/>
          </w:rPr>
          <w:t>Unauthorised unpaid absences will always constitute a break as there is no facility to pay an APC specifically to cover the pension that would have accrued during such a period of absence.</w:t>
        </w:r>
      </w:ins>
    </w:p>
    <w:p w14:paraId="39B0F19A" w14:textId="352A0342" w:rsidR="00D9511A" w:rsidRDefault="00D9511A" w:rsidP="00D9511A">
      <w:pPr>
        <w:rPr>
          <w:ins w:id="545" w:author="Ruth Benson" w:date="2024-08-09T11:00:00Z" w16du:dateUtc="2024-08-09T10:00:00Z"/>
          <w:szCs w:val="24"/>
        </w:rPr>
      </w:pPr>
      <w:ins w:id="546" w:author="Ruth Benson" w:date="2024-08-09T11:00:00Z" w16du:dateUtc="2024-08-09T10:00:00Z">
        <w:r>
          <w:rPr>
            <w:szCs w:val="24"/>
          </w:rPr>
          <w:t>Notification of service breaks is required so NILGOSC can determine:</w:t>
        </w:r>
      </w:ins>
    </w:p>
    <w:p w14:paraId="7FDBD215" w14:textId="2220C743" w:rsidR="00D9511A" w:rsidRDefault="00D9511A" w:rsidP="00D9511A">
      <w:pPr>
        <w:pStyle w:val="ListParagraph"/>
        <w:numPr>
          <w:ilvl w:val="0"/>
          <w:numId w:val="38"/>
        </w:numPr>
        <w:rPr>
          <w:ins w:id="547" w:author="Ruth Benson" w:date="2024-08-09T11:00:00Z" w16du:dateUtc="2024-08-09T10:00:00Z"/>
          <w:szCs w:val="24"/>
        </w:rPr>
      </w:pPr>
      <w:ins w:id="548" w:author="Ruth Benson" w:date="2024-08-09T11:00:00Z" w16du:dateUtc="2024-08-09T10:00:00Z">
        <w:r>
          <w:rPr>
            <w:szCs w:val="24"/>
          </w:rPr>
          <w:t>whether the final salary benefit underpin for protected members exceeds the career average pension for the remedy period, and</w:t>
        </w:r>
      </w:ins>
    </w:p>
    <w:p w14:paraId="07FBB768" w14:textId="0CD5C9E7" w:rsidR="00D9511A" w:rsidRDefault="00D9511A" w:rsidP="00D9511A">
      <w:pPr>
        <w:pStyle w:val="ListParagraph"/>
        <w:numPr>
          <w:ilvl w:val="0"/>
          <w:numId w:val="38"/>
        </w:numPr>
        <w:rPr>
          <w:ins w:id="549" w:author="Ruth Benson" w:date="2024-08-09T11:01:00Z" w16du:dateUtc="2024-08-09T10:01:00Z"/>
          <w:szCs w:val="24"/>
        </w:rPr>
      </w:pPr>
      <w:ins w:id="550" w:author="Ruth Benson" w:date="2024-08-09T11:00:00Z" w16du:dateUtc="2024-08-09T10:00:00Z">
        <w:r>
          <w:rPr>
            <w:szCs w:val="24"/>
          </w:rPr>
          <w:t>whe</w:t>
        </w:r>
      </w:ins>
      <w:ins w:id="551" w:author="Ruth Benson" w:date="2024-08-12T12:28:00Z" w16du:dateUtc="2024-08-12T11:28:00Z">
        <w:r w:rsidR="00CF6DA4">
          <w:rPr>
            <w:szCs w:val="24"/>
          </w:rPr>
          <w:t>n</w:t>
        </w:r>
      </w:ins>
      <w:ins w:id="552" w:author="Ruth Benson" w:date="2024-08-09T11:00:00Z" w16du:dateUtc="2024-08-09T10:00:00Z">
        <w:r>
          <w:rPr>
            <w:szCs w:val="24"/>
          </w:rPr>
          <w:t xml:space="preserve"> the </w:t>
        </w:r>
      </w:ins>
      <w:ins w:id="553" w:author="Ruth Benson" w:date="2024-08-09T11:01:00Z" w16du:dateUtc="2024-08-09T10:01:00Z">
        <w:r>
          <w:rPr>
            <w:szCs w:val="24"/>
          </w:rPr>
          <w:t>member meets the 85-year rule (as a break can potentially put back to a later date the date when the 85-year rule is met) and</w:t>
        </w:r>
      </w:ins>
    </w:p>
    <w:p w14:paraId="77DB98C5" w14:textId="1DC5C79E" w:rsidR="00D9511A" w:rsidRPr="00D9511A" w:rsidRDefault="00D9511A" w:rsidP="00A90C2C">
      <w:pPr>
        <w:pStyle w:val="ListParagraph"/>
        <w:numPr>
          <w:ilvl w:val="0"/>
          <w:numId w:val="38"/>
        </w:numPr>
        <w:rPr>
          <w:ins w:id="554" w:author="Ruth Benson" w:date="2024-08-09T10:58:00Z" w16du:dateUtc="2024-08-09T09:58:00Z"/>
          <w:szCs w:val="24"/>
        </w:rPr>
      </w:pPr>
      <w:ins w:id="555" w:author="Ruth Benson" w:date="2024-08-09T11:01:00Z" w16du:dateUtc="2024-08-09T10:01:00Z">
        <w:r>
          <w:rPr>
            <w:szCs w:val="24"/>
          </w:rPr>
          <w:t>when the member meets the two-year vesting period.</w:t>
        </w:r>
      </w:ins>
    </w:p>
    <w:p w14:paraId="5DB82DC3" w14:textId="77777777" w:rsidR="00D9511A" w:rsidRPr="00D9511A" w:rsidRDefault="00D9511A" w:rsidP="00D9511A">
      <w:pPr>
        <w:rPr>
          <w:szCs w:val="24"/>
        </w:rPr>
      </w:pPr>
    </w:p>
    <w:p w14:paraId="747FA9E9" w14:textId="6E460CF5" w:rsidR="00EC3CA3" w:rsidRPr="00EC3CA3" w:rsidDel="00D9511A" w:rsidRDefault="00C365DE" w:rsidP="00EC3CA3">
      <w:pPr>
        <w:rPr>
          <w:del w:id="556" w:author="Ruth Benson" w:date="2024-08-09T11:01:00Z" w16du:dateUtc="2024-08-09T10:01:00Z"/>
          <w:szCs w:val="24"/>
        </w:rPr>
      </w:pPr>
      <w:del w:id="557" w:author="Ruth Benson" w:date="2024-08-09T11:01:00Z" w16du:dateUtc="2024-08-09T10:01:00Z">
        <w:r w:rsidRPr="00C365DE" w:rsidDel="00D9511A">
          <w:rPr>
            <w:noProof/>
            <w:szCs w:val="24"/>
          </w:rPr>
          <mc:AlternateContent>
            <mc:Choice Requires="wps">
              <w:drawing>
                <wp:anchor distT="45720" distB="45720" distL="114300" distR="114300" simplePos="0" relativeHeight="251673600" behindDoc="0" locked="0" layoutInCell="1" allowOverlap="1" wp14:anchorId="0AD83923" wp14:editId="3036D3C2">
                  <wp:simplePos x="0" y="0"/>
                  <wp:positionH relativeFrom="margin">
                    <wp:align>right</wp:align>
                  </wp:positionH>
                  <wp:positionV relativeFrom="paragraph">
                    <wp:posOffset>1045845</wp:posOffset>
                  </wp:positionV>
                  <wp:extent cx="5715000" cy="2461260"/>
                  <wp:effectExtent l="0" t="0" r="19050" b="1524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61260"/>
                          </a:xfrm>
                          <a:prstGeom prst="rect">
                            <a:avLst/>
                          </a:prstGeom>
                          <a:solidFill>
                            <a:srgbClr val="FFFFFF"/>
                          </a:solidFill>
                          <a:ln w="9525">
                            <a:solidFill>
                              <a:srgbClr val="000000"/>
                            </a:solidFill>
                            <a:miter lim="800000"/>
                            <a:headEnd/>
                            <a:tailEnd/>
                          </a:ln>
                        </wps:spPr>
                        <wps:txbx>
                          <w:txbxContent>
                            <w:p w14:paraId="4C9E2FDC" w14:textId="7922FB49" w:rsidR="006101C2" w:rsidRPr="00C94DA2" w:rsidDel="0068647C" w:rsidRDefault="000E0568" w:rsidP="00C365DE">
                              <w:pPr>
                                <w:rPr>
                                  <w:del w:id="558" w:author="Ruth Benson" w:date="2024-03-25T11:38:00Z"/>
                                  <w:b/>
                                  <w:bCs/>
                                </w:rPr>
                              </w:pPr>
                              <w:ins w:id="559" w:author="Zena Kee" w:date="2024-03-28T08:49:00Z">
                                <w:del w:id="560" w:author="Ruth Benson" w:date="2024-08-09T11:01:00Z" w16du:dateUtc="2024-08-09T10:01:00Z">
                                  <w:r w:rsidDel="00D9511A">
                                    <w:rPr>
                                      <w:rFonts w:eastAsia="Calibri" w:cs="Times New Roman"/>
                                      <w:b/>
                                      <w:bCs/>
                                    </w:rPr>
                                    <w:delText>Changes made to the Scheme from</w:delText>
                                  </w:r>
                                </w:del>
                              </w:ins>
                              <w:ins w:id="561" w:author="Andrew Clegg" w:date="2024-05-28T17:36:00Z">
                                <w:del w:id="562" w:author="Ruth Benson" w:date="2024-08-09T11:01:00Z" w16du:dateUtc="2024-08-09T10:01:00Z">
                                  <w:r w:rsidR="004B6A00" w:rsidDel="00D9511A">
                                    <w:rPr>
                                      <w:rFonts w:eastAsia="Calibri" w:cs="Times New Roman"/>
                                      <w:b/>
                                      <w:bCs/>
                                    </w:rPr>
                                    <w:delText>on</w:delText>
                                  </w:r>
                                </w:del>
                              </w:ins>
                              <w:ins w:id="563" w:author="Zena Kee" w:date="2024-03-28T08:49:00Z">
                                <w:del w:id="564" w:author="Ruth Benson" w:date="2024-08-09T11:01:00Z" w16du:dateUtc="2024-08-09T10:01:00Z">
                                  <w:r w:rsidDel="00D9511A">
                                    <w:rPr>
                                      <w:rFonts w:eastAsia="Calibri" w:cs="Times New Roman"/>
                                      <w:b/>
                                      <w:bCs/>
                                    </w:rPr>
                                    <w:delText xml:space="preserve"> 1 October 2023, called the McCloud Remedy, remove the discrimination found in the McCloud court case.  These changes are backdated to 1 April 2015.</w:delText>
                                  </w:r>
                                </w:del>
                              </w:ins>
                              <w:del w:id="565" w:author="Ruth Benson" w:date="2024-03-25T11:38:00Z">
                                <w:r w:rsidR="006101C2" w:rsidDel="0068647C">
                                  <w:rPr>
                                    <w:b/>
                                    <w:bCs/>
                                  </w:rPr>
                                  <w:delText>I</w:delText>
                                </w:r>
                                <w:r w:rsidR="006101C2" w:rsidRPr="00C94DA2" w:rsidDel="0068647C">
                                  <w:rPr>
                                    <w:b/>
                                    <w:bCs/>
                                  </w:rPr>
                                  <w:delText xml:space="preserve">mportant: The underpin was introduced to protect the pensions of older members when the </w:delText>
                                </w:r>
                                <w:r w:rsidR="006101C2" w:rsidDel="0068647C">
                                  <w:rPr>
                                    <w:b/>
                                    <w:bCs/>
                                  </w:rPr>
                                  <w:delText xml:space="preserve">Scheme </w:delText>
                                </w:r>
                                <w:r w:rsidR="006101C2" w:rsidRPr="00C94DA2" w:rsidDel="0068647C">
                                  <w:rPr>
                                    <w:b/>
                                    <w:bCs/>
                                  </w:rPr>
                                  <w:delText>changed from a final salary to a career average scheme in 201</w:delText>
                                </w:r>
                                <w:r w:rsidR="006101C2" w:rsidDel="0068647C">
                                  <w:rPr>
                                    <w:b/>
                                    <w:bCs/>
                                  </w:rPr>
                                  <w:delText>5</w:delText>
                                </w:r>
                                <w:r w:rsidR="006101C2" w:rsidRPr="00C94DA2" w:rsidDel="0068647C">
                                  <w:rPr>
                                    <w:b/>
                                    <w:bCs/>
                                  </w:rPr>
                                  <w:delText xml:space="preserve">. The Court of Appeal found that younger members of other public service pension schemes have been discriminated against, because similar protections do not apply to them. The Government has accepted that this outcome will apply to all public sector schemes. The Government is working on proposals to remove the discrimination from all public sector pension schemes. In the </w:delText>
                                </w:r>
                                <w:r w:rsidR="006101C2" w:rsidDel="0068647C">
                                  <w:rPr>
                                    <w:b/>
                                    <w:bCs/>
                                  </w:rPr>
                                  <w:delText>Scheme,</w:delText>
                                </w:r>
                                <w:r w:rsidR="006101C2" w:rsidRPr="00C94DA2" w:rsidDel="0068647C">
                                  <w:rPr>
                                    <w:b/>
                                    <w:bCs/>
                                  </w:rPr>
                                  <w:delText xml:space="preserve"> employers </w:delText>
                                </w:r>
                                <w:r w:rsidR="00081480" w:rsidDel="0068647C">
                                  <w:rPr>
                                    <w:b/>
                                    <w:bCs/>
                                  </w:rPr>
                                  <w:delText>have been asked to</w:delText>
                                </w:r>
                                <w:r w:rsidR="006101C2" w:rsidRPr="00C94DA2" w:rsidDel="0068647C">
                                  <w:rPr>
                                    <w:b/>
                                    <w:bCs/>
                                  </w:rPr>
                                  <w:delText xml:space="preserve"> provide </w:delText>
                                </w:r>
                                <w:r w:rsidR="006101C2" w:rsidDel="0068647C">
                                  <w:rPr>
                                    <w:b/>
                                    <w:bCs/>
                                  </w:rPr>
                                  <w:delText xml:space="preserve">NILGOSC </w:delText>
                                </w:r>
                                <w:r w:rsidR="006101C2" w:rsidRPr="00C94DA2" w:rsidDel="0068647C">
                                  <w:rPr>
                                    <w:b/>
                                    <w:bCs/>
                                  </w:rPr>
                                  <w:delText xml:space="preserve">with </w:delText>
                                </w:r>
                                <w:r w:rsidR="006101C2" w:rsidDel="0068647C">
                                  <w:rPr>
                                    <w:b/>
                                    <w:bCs/>
                                  </w:rPr>
                                  <w:delText xml:space="preserve">service break </w:delText>
                                </w:r>
                                <w:r w:rsidR="006101C2" w:rsidRPr="00C94DA2" w:rsidDel="0068647C">
                                  <w:rPr>
                                    <w:b/>
                                    <w:bCs/>
                                  </w:rPr>
                                  <w:delText>information for Scheme members who are not currently protected by the underpin</w:delText>
                                </w:r>
                                <w:r w:rsidR="00081480" w:rsidDel="0068647C">
                                  <w:rPr>
                                    <w:b/>
                                    <w:bCs/>
                                  </w:rPr>
                                  <w:delText xml:space="preserve"> and were in the Scheme before 1 April 2012 and have active contributing membership after 31 March 2015</w:delText>
                                </w:r>
                                <w:r w:rsidR="006101C2" w:rsidRPr="00C94DA2" w:rsidDel="0068647C">
                                  <w:rPr>
                                    <w:b/>
                                    <w:bCs/>
                                  </w:rPr>
                                  <w:delText>.</w:delText>
                                </w:r>
                              </w:del>
                            </w:p>
                            <w:p w14:paraId="183E9F60" w14:textId="425322AC" w:rsidR="006101C2" w:rsidRDefault="006101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83923" id="_x0000_s1061" type="#_x0000_t202" style="position:absolute;margin-left:398.8pt;margin-top:82.35pt;width:450pt;height:193.8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">
                  <v:textbox>
                    <w:txbxContent>
                      <w:p w14:paraId="4C9E2FDC" w14:textId="7922FB49" w:rsidR="006101C2" w:rsidRPr="00C94DA2" w:rsidDel="0068647C" w:rsidRDefault="000E0568" w:rsidP="00C365DE">
                        <w:pPr>
                          <w:rPr>
                            <w:del w:id="578" w:author="Ruth Benson" w:date="2024-03-25T11:38:00Z"/>
                            <w:b/>
                            <w:bCs/>
                          </w:rPr>
                        </w:pPr>
                        <w:ins w:id="579" w:author="Zena Kee" w:date="2024-03-28T08:49:00Z">
                          <w:del w:id="580" w:author="Ruth Benson" w:date="2024-08-09T11:01:00Z" w16du:dateUtc="2024-08-09T10:01:00Z">
                            <w:r w:rsidDel="00D9511A">
                              <w:rPr>
                                <w:rFonts w:eastAsia="Calibri" w:cs="Times New Roman"/>
                                <w:b/>
                                <w:bCs/>
                              </w:rPr>
                              <w:delText>Changes made to the Scheme from</w:delText>
                            </w:r>
                          </w:del>
                        </w:ins>
                        <w:ins w:id="581" w:author="Andrew Clegg" w:date="2024-05-28T17:36:00Z">
                          <w:del w:id="582" w:author="Ruth Benson" w:date="2024-08-09T11:01:00Z" w16du:dateUtc="2024-08-09T10:01:00Z">
                            <w:r w:rsidR="004B6A00" w:rsidDel="00D9511A">
                              <w:rPr>
                                <w:rFonts w:eastAsia="Calibri" w:cs="Times New Roman"/>
                                <w:b/>
                                <w:bCs/>
                              </w:rPr>
                              <w:delText>on</w:delText>
                            </w:r>
                          </w:del>
                        </w:ins>
                        <w:ins w:id="583" w:author="Zena Kee" w:date="2024-03-28T08:49:00Z">
                          <w:del w:id="584" w:author="Ruth Benson" w:date="2024-08-09T11:01:00Z" w16du:dateUtc="2024-08-09T10:01:00Z">
                            <w:r w:rsidDel="00D9511A">
                              <w:rPr>
                                <w:rFonts w:eastAsia="Calibri" w:cs="Times New Roman"/>
                                <w:b/>
                                <w:bCs/>
                              </w:rPr>
                              <w:delText xml:space="preserve"> 1 October 2023, called the McCloud Remedy, remove the discrimination found in the McCloud court case.  These changes are backdated to 1 April 2015.</w:delText>
                            </w:r>
                          </w:del>
                        </w:ins>
                        <w:del w:id="585" w:author="Ruth Benson" w:date="2024-03-25T11:38:00Z">
                          <w:r w:rsidR="006101C2" w:rsidDel="0068647C">
                            <w:rPr>
                              <w:b/>
                              <w:bCs/>
                            </w:rPr>
                            <w:delText>I</w:delText>
                          </w:r>
                          <w:r w:rsidR="006101C2" w:rsidRPr="00C94DA2" w:rsidDel="0068647C">
                            <w:rPr>
                              <w:b/>
                              <w:bCs/>
                            </w:rPr>
                            <w:delText xml:space="preserve">mportant: The underpin was introduced to protect the pensions of older members when the </w:delText>
                          </w:r>
                          <w:r w:rsidR="006101C2" w:rsidDel="0068647C">
                            <w:rPr>
                              <w:b/>
                              <w:bCs/>
                            </w:rPr>
                            <w:delText xml:space="preserve">Scheme </w:delText>
                          </w:r>
                          <w:r w:rsidR="006101C2" w:rsidRPr="00C94DA2" w:rsidDel="0068647C">
                            <w:rPr>
                              <w:b/>
                              <w:bCs/>
                            </w:rPr>
                            <w:delText>changed from a final salary to a career average scheme in 201</w:delText>
                          </w:r>
                          <w:r w:rsidR="006101C2" w:rsidDel="0068647C">
                            <w:rPr>
                              <w:b/>
                              <w:bCs/>
                            </w:rPr>
                            <w:delText>5</w:delText>
                          </w:r>
                          <w:r w:rsidR="006101C2" w:rsidRPr="00C94DA2" w:rsidDel="0068647C">
                            <w:rPr>
                              <w:b/>
                              <w:bCs/>
                            </w:rPr>
                            <w:delText xml:space="preserve">. The Court of Appeal found that younger members of other public service pension schemes have been discriminated against, because similar protections do not apply to them. The Government has accepted that this outcome will apply to all public sector schemes. The Government is working on proposals to remove the discrimination from all public sector pension schemes. In the </w:delText>
                          </w:r>
                          <w:r w:rsidR="006101C2" w:rsidDel="0068647C">
                            <w:rPr>
                              <w:b/>
                              <w:bCs/>
                            </w:rPr>
                            <w:delText>Scheme,</w:delText>
                          </w:r>
                          <w:r w:rsidR="006101C2" w:rsidRPr="00C94DA2" w:rsidDel="0068647C">
                            <w:rPr>
                              <w:b/>
                              <w:bCs/>
                            </w:rPr>
                            <w:delText xml:space="preserve"> employers </w:delText>
                          </w:r>
                          <w:r w:rsidR="00081480" w:rsidDel="0068647C">
                            <w:rPr>
                              <w:b/>
                              <w:bCs/>
                            </w:rPr>
                            <w:delText>have been asked to</w:delText>
                          </w:r>
                          <w:r w:rsidR="006101C2" w:rsidRPr="00C94DA2" w:rsidDel="0068647C">
                            <w:rPr>
                              <w:b/>
                              <w:bCs/>
                            </w:rPr>
                            <w:delText xml:space="preserve"> provide </w:delText>
                          </w:r>
                          <w:r w:rsidR="006101C2" w:rsidDel="0068647C">
                            <w:rPr>
                              <w:b/>
                              <w:bCs/>
                            </w:rPr>
                            <w:delText xml:space="preserve">NILGOSC </w:delText>
                          </w:r>
                          <w:r w:rsidR="006101C2" w:rsidRPr="00C94DA2" w:rsidDel="0068647C">
                            <w:rPr>
                              <w:b/>
                              <w:bCs/>
                            </w:rPr>
                            <w:delText xml:space="preserve">with </w:delText>
                          </w:r>
                          <w:r w:rsidR="006101C2" w:rsidDel="0068647C">
                            <w:rPr>
                              <w:b/>
                              <w:bCs/>
                            </w:rPr>
                            <w:delText xml:space="preserve">service break </w:delText>
                          </w:r>
                          <w:r w:rsidR="006101C2" w:rsidRPr="00C94DA2" w:rsidDel="0068647C">
                            <w:rPr>
                              <w:b/>
                              <w:bCs/>
                            </w:rPr>
                            <w:delText>information for Scheme members who are not currently protected by the underpin</w:delText>
                          </w:r>
                          <w:r w:rsidR="00081480" w:rsidDel="0068647C">
                            <w:rPr>
                              <w:b/>
                              <w:bCs/>
                            </w:rPr>
                            <w:delText xml:space="preserve"> and were in the Scheme before 1 April 2012 and have active contributing membership after 31 March 2015</w:delText>
                          </w:r>
                          <w:r w:rsidR="006101C2" w:rsidRPr="00C94DA2" w:rsidDel="0068647C">
                            <w:rPr>
                              <w:b/>
                              <w:bCs/>
                            </w:rPr>
                            <w:delText>.</w:delText>
                          </w:r>
                        </w:del>
                      </w:p>
                      <w:p w14:paraId="183E9F60" w14:textId="425322AC" w:rsidR="006101C2" w:rsidRDefault="006101C2"/>
                    </w:txbxContent>
                  </v:textbox>
                  <w10:wrap type="square" anchorx="margin"/>
                </v:shape>
              </w:pict>
            </mc:Fallback>
          </mc:AlternateContent>
        </w:r>
        <w:r w:rsidR="00EC3CA3" w:rsidRPr="00EC3CA3" w:rsidDel="00D9511A">
          <w:rPr>
            <w:position w:val="2"/>
            <w:szCs w:val="24"/>
          </w:rPr>
          <w:delText>Notification</w:delText>
        </w:r>
        <w:r w:rsidR="00EC3CA3" w:rsidRPr="00EC3CA3" w:rsidDel="00D9511A">
          <w:rPr>
            <w:spacing w:val="-12"/>
            <w:position w:val="2"/>
            <w:szCs w:val="24"/>
          </w:rPr>
          <w:delText xml:space="preserve"> </w:delText>
        </w:r>
        <w:r w:rsidR="00EC3CA3" w:rsidRPr="00EC3CA3" w:rsidDel="00D9511A">
          <w:rPr>
            <w:position w:val="2"/>
            <w:szCs w:val="24"/>
          </w:rPr>
          <w:delText>of</w:delText>
        </w:r>
        <w:r w:rsidR="00EC3CA3" w:rsidRPr="00EC3CA3" w:rsidDel="00D9511A">
          <w:rPr>
            <w:spacing w:val="-9"/>
            <w:position w:val="2"/>
            <w:szCs w:val="24"/>
          </w:rPr>
          <w:delText xml:space="preserve"> </w:delText>
        </w:r>
        <w:r w:rsidR="00EC3CA3" w:rsidRPr="00EC3CA3" w:rsidDel="00D9511A">
          <w:rPr>
            <w:position w:val="2"/>
            <w:szCs w:val="24"/>
          </w:rPr>
          <w:delText>service</w:delText>
        </w:r>
        <w:r w:rsidR="00EC3CA3" w:rsidRPr="00EC3CA3" w:rsidDel="00D9511A">
          <w:rPr>
            <w:spacing w:val="-10"/>
            <w:position w:val="2"/>
            <w:szCs w:val="24"/>
          </w:rPr>
          <w:delText xml:space="preserve"> </w:delText>
        </w:r>
        <w:r w:rsidR="00EC3CA3" w:rsidRPr="00EC3CA3" w:rsidDel="00D9511A">
          <w:rPr>
            <w:position w:val="2"/>
            <w:szCs w:val="24"/>
          </w:rPr>
          <w:delText>breaks</w:delText>
        </w:r>
        <w:r w:rsidR="00EC3CA3" w:rsidRPr="00EC3CA3" w:rsidDel="00D9511A">
          <w:rPr>
            <w:spacing w:val="-12"/>
            <w:position w:val="2"/>
            <w:szCs w:val="24"/>
          </w:rPr>
          <w:delText xml:space="preserve"> </w:delText>
        </w:r>
        <w:r w:rsidR="00EC3CA3" w:rsidRPr="00EC3CA3" w:rsidDel="00D9511A">
          <w:rPr>
            <w:position w:val="2"/>
            <w:szCs w:val="24"/>
          </w:rPr>
          <w:delText>is</w:delText>
        </w:r>
        <w:r w:rsidR="00EC3CA3" w:rsidRPr="00EC3CA3" w:rsidDel="00D9511A">
          <w:rPr>
            <w:spacing w:val="-10"/>
            <w:position w:val="2"/>
            <w:szCs w:val="24"/>
          </w:rPr>
          <w:delText xml:space="preserve"> </w:delText>
        </w:r>
        <w:r w:rsidR="00EC3CA3" w:rsidRPr="00EC3CA3" w:rsidDel="00D9511A">
          <w:rPr>
            <w:position w:val="2"/>
            <w:szCs w:val="24"/>
          </w:rPr>
          <w:delText>required</w:delText>
        </w:r>
        <w:r w:rsidR="00EC3CA3" w:rsidRPr="00EC3CA3" w:rsidDel="00D9511A">
          <w:rPr>
            <w:spacing w:val="-9"/>
            <w:position w:val="2"/>
            <w:szCs w:val="24"/>
          </w:rPr>
          <w:delText xml:space="preserve"> </w:delText>
        </w:r>
        <w:r w:rsidR="00EC3CA3" w:rsidRPr="00EC3CA3" w:rsidDel="00D9511A">
          <w:rPr>
            <w:position w:val="2"/>
            <w:szCs w:val="24"/>
          </w:rPr>
          <w:delText>so</w:delText>
        </w:r>
        <w:r w:rsidR="00EC3CA3" w:rsidRPr="00EC3CA3" w:rsidDel="00D9511A">
          <w:rPr>
            <w:spacing w:val="-11"/>
            <w:position w:val="2"/>
            <w:szCs w:val="24"/>
          </w:rPr>
          <w:delText xml:space="preserve"> </w:delText>
        </w:r>
        <w:r w:rsidR="00EC3CA3" w:rsidRPr="00EC3CA3" w:rsidDel="00D9511A">
          <w:rPr>
            <w:position w:val="2"/>
            <w:szCs w:val="24"/>
          </w:rPr>
          <w:delText>that</w:delText>
        </w:r>
        <w:r w:rsidR="00EC3CA3" w:rsidRPr="00EC3CA3" w:rsidDel="00D9511A">
          <w:rPr>
            <w:spacing w:val="-10"/>
            <w:position w:val="2"/>
            <w:szCs w:val="24"/>
          </w:rPr>
          <w:delText xml:space="preserve"> </w:delText>
        </w:r>
        <w:r w:rsidR="00EC3CA3" w:rsidRPr="00EC3CA3" w:rsidDel="00D9511A">
          <w:rPr>
            <w:position w:val="2"/>
            <w:szCs w:val="24"/>
          </w:rPr>
          <w:delText>NILGOSC</w:delText>
        </w:r>
        <w:r w:rsidR="00EC3CA3" w:rsidRPr="00EC3CA3" w:rsidDel="00D9511A">
          <w:rPr>
            <w:spacing w:val="-11"/>
            <w:position w:val="2"/>
            <w:szCs w:val="24"/>
          </w:rPr>
          <w:delText xml:space="preserve"> </w:delText>
        </w:r>
        <w:r w:rsidR="00EC3CA3" w:rsidRPr="00EC3CA3" w:rsidDel="00D9511A">
          <w:rPr>
            <w:position w:val="2"/>
            <w:szCs w:val="24"/>
          </w:rPr>
          <w:delText>can</w:delText>
        </w:r>
        <w:r w:rsidR="00EC3CA3" w:rsidRPr="00EC3CA3" w:rsidDel="00D9511A">
          <w:rPr>
            <w:spacing w:val="-9"/>
            <w:position w:val="2"/>
            <w:szCs w:val="24"/>
          </w:rPr>
          <w:delText xml:space="preserve"> </w:delText>
        </w:r>
        <w:r w:rsidR="00EC3CA3" w:rsidRPr="00EC3CA3" w:rsidDel="00D9511A">
          <w:rPr>
            <w:position w:val="2"/>
            <w:szCs w:val="24"/>
          </w:rPr>
          <w:delText>determine</w:delText>
        </w:r>
        <w:r w:rsidR="00EC3CA3" w:rsidRPr="00EC3CA3" w:rsidDel="00D9511A">
          <w:rPr>
            <w:spacing w:val="-11"/>
            <w:position w:val="2"/>
            <w:szCs w:val="24"/>
          </w:rPr>
          <w:delText xml:space="preserve"> </w:delText>
        </w:r>
        <w:r w:rsidR="00EC3CA3" w:rsidRPr="00EC3CA3" w:rsidDel="00D9511A">
          <w:rPr>
            <w:position w:val="2"/>
            <w:szCs w:val="24"/>
          </w:rPr>
          <w:delText>whether</w:delText>
        </w:r>
        <w:r w:rsidR="00EC3CA3" w:rsidRPr="00EC3CA3" w:rsidDel="00D9511A">
          <w:rPr>
            <w:spacing w:val="-12"/>
            <w:position w:val="2"/>
            <w:szCs w:val="24"/>
          </w:rPr>
          <w:delText xml:space="preserve"> </w:delText>
        </w:r>
        <w:r w:rsidR="00EC3CA3" w:rsidRPr="00EC3CA3" w:rsidDel="00D9511A">
          <w:rPr>
            <w:position w:val="2"/>
            <w:szCs w:val="24"/>
          </w:rPr>
          <w:delText>the</w:delText>
        </w:r>
        <w:r w:rsidR="00EC3CA3" w:rsidRPr="00EC3CA3" w:rsidDel="00D9511A">
          <w:rPr>
            <w:szCs w:val="24"/>
          </w:rPr>
          <w:delText xml:space="preserve"> final salary benefit underpin for these members at NPA exceeds their post 31 March 2015 CARE pension and when the member meets the 85 year rule (as a break can potentially</w:delText>
        </w:r>
        <w:r w:rsidR="00EC3CA3" w:rsidRPr="00EC3CA3" w:rsidDel="00D9511A">
          <w:rPr>
            <w:spacing w:val="-9"/>
            <w:szCs w:val="24"/>
          </w:rPr>
          <w:delText xml:space="preserve"> </w:delText>
        </w:r>
        <w:r w:rsidR="00EC3CA3" w:rsidRPr="00EC3CA3" w:rsidDel="00D9511A">
          <w:rPr>
            <w:szCs w:val="24"/>
          </w:rPr>
          <w:delText>put</w:delText>
        </w:r>
        <w:r w:rsidR="00EC3CA3" w:rsidRPr="00EC3CA3" w:rsidDel="00D9511A">
          <w:rPr>
            <w:spacing w:val="-7"/>
            <w:szCs w:val="24"/>
          </w:rPr>
          <w:delText xml:space="preserve"> </w:delText>
        </w:r>
        <w:r w:rsidR="00EC3CA3" w:rsidRPr="00EC3CA3" w:rsidDel="00D9511A">
          <w:rPr>
            <w:szCs w:val="24"/>
          </w:rPr>
          <w:delText>back</w:delText>
        </w:r>
        <w:r w:rsidR="00EC3CA3" w:rsidRPr="00EC3CA3" w:rsidDel="00D9511A">
          <w:rPr>
            <w:spacing w:val="-8"/>
            <w:szCs w:val="24"/>
          </w:rPr>
          <w:delText xml:space="preserve"> </w:delText>
        </w:r>
        <w:r w:rsidR="00EC3CA3" w:rsidRPr="00EC3CA3" w:rsidDel="00D9511A">
          <w:rPr>
            <w:szCs w:val="24"/>
          </w:rPr>
          <w:delText>the</w:delText>
        </w:r>
        <w:r w:rsidR="00EC3CA3" w:rsidRPr="00EC3CA3" w:rsidDel="00D9511A">
          <w:rPr>
            <w:spacing w:val="-5"/>
            <w:szCs w:val="24"/>
          </w:rPr>
          <w:delText xml:space="preserve"> </w:delText>
        </w:r>
        <w:r w:rsidR="00EC3CA3" w:rsidRPr="00EC3CA3" w:rsidDel="00D9511A">
          <w:rPr>
            <w:szCs w:val="24"/>
          </w:rPr>
          <w:delText>date</w:delText>
        </w:r>
        <w:r w:rsidR="00EC3CA3" w:rsidRPr="00EC3CA3" w:rsidDel="00D9511A">
          <w:rPr>
            <w:spacing w:val="-9"/>
            <w:szCs w:val="24"/>
          </w:rPr>
          <w:delText xml:space="preserve"> </w:delText>
        </w:r>
        <w:r w:rsidR="00EC3CA3" w:rsidRPr="00EC3CA3" w:rsidDel="00D9511A">
          <w:rPr>
            <w:szCs w:val="24"/>
          </w:rPr>
          <w:delText>when</w:delText>
        </w:r>
        <w:r w:rsidR="00EC3CA3" w:rsidRPr="00EC3CA3" w:rsidDel="00D9511A">
          <w:rPr>
            <w:spacing w:val="-7"/>
            <w:szCs w:val="24"/>
          </w:rPr>
          <w:delText xml:space="preserve"> </w:delText>
        </w:r>
        <w:r w:rsidR="00EC3CA3" w:rsidRPr="00EC3CA3" w:rsidDel="00D9511A">
          <w:rPr>
            <w:szCs w:val="24"/>
          </w:rPr>
          <w:delText>the</w:delText>
        </w:r>
        <w:r w:rsidR="00EC3CA3" w:rsidRPr="00EC3CA3" w:rsidDel="00D9511A">
          <w:rPr>
            <w:spacing w:val="-5"/>
            <w:szCs w:val="24"/>
          </w:rPr>
          <w:delText xml:space="preserve"> </w:delText>
        </w:r>
        <w:r w:rsidR="00EC3CA3" w:rsidRPr="00EC3CA3" w:rsidDel="00D9511A">
          <w:rPr>
            <w:szCs w:val="24"/>
          </w:rPr>
          <w:delText>85</w:delText>
        </w:r>
        <w:r w:rsidR="00EC3CA3" w:rsidRPr="00EC3CA3" w:rsidDel="00D9511A">
          <w:rPr>
            <w:spacing w:val="-9"/>
            <w:szCs w:val="24"/>
          </w:rPr>
          <w:delText xml:space="preserve"> </w:delText>
        </w:r>
        <w:r w:rsidR="00EC3CA3" w:rsidRPr="00EC3CA3" w:rsidDel="00D9511A">
          <w:rPr>
            <w:szCs w:val="24"/>
          </w:rPr>
          <w:delText>year</w:delText>
        </w:r>
        <w:r w:rsidR="00EC3CA3" w:rsidRPr="00EC3CA3" w:rsidDel="00D9511A">
          <w:rPr>
            <w:spacing w:val="-9"/>
            <w:szCs w:val="24"/>
          </w:rPr>
          <w:delText xml:space="preserve"> </w:delText>
        </w:r>
        <w:r w:rsidR="00EC3CA3" w:rsidRPr="00EC3CA3" w:rsidDel="00D9511A">
          <w:rPr>
            <w:szCs w:val="24"/>
          </w:rPr>
          <w:delText>rule</w:delText>
        </w:r>
        <w:r w:rsidR="00EC3CA3" w:rsidRPr="00EC3CA3" w:rsidDel="00D9511A">
          <w:rPr>
            <w:spacing w:val="-6"/>
            <w:szCs w:val="24"/>
          </w:rPr>
          <w:delText xml:space="preserve"> </w:delText>
        </w:r>
        <w:r w:rsidR="00EC3CA3" w:rsidRPr="00EC3CA3" w:rsidDel="00D9511A">
          <w:rPr>
            <w:szCs w:val="24"/>
          </w:rPr>
          <w:delText>is</w:delText>
        </w:r>
        <w:r w:rsidR="00EC3CA3" w:rsidRPr="00EC3CA3" w:rsidDel="00D9511A">
          <w:rPr>
            <w:spacing w:val="-7"/>
            <w:szCs w:val="24"/>
          </w:rPr>
          <w:delText xml:space="preserve"> </w:delText>
        </w:r>
        <w:r w:rsidR="00EC3CA3" w:rsidRPr="00EC3CA3" w:rsidDel="00D9511A">
          <w:rPr>
            <w:szCs w:val="24"/>
          </w:rPr>
          <w:delText>achieved).</w:delText>
        </w:r>
      </w:del>
    </w:p>
    <w:p w14:paraId="1B216D3B" w14:textId="604F4C9F" w:rsidR="00EC3CA3" w:rsidDel="000F724C" w:rsidRDefault="00EC3CA3" w:rsidP="00EC3CA3">
      <w:pPr>
        <w:rPr>
          <w:del w:id="566" w:author="Ruth Benson" w:date="2024-09-24T14:11:00Z" w16du:dateUtc="2024-09-24T13:11:00Z"/>
          <w:szCs w:val="24"/>
        </w:rPr>
      </w:pPr>
      <w:bookmarkStart w:id="567" w:name="6.4_Existing_additional_pension_contract"/>
      <w:bookmarkEnd w:id="567"/>
    </w:p>
    <w:p w14:paraId="66F32DEB" w14:textId="6F380A34" w:rsidR="00EC3CA3" w:rsidRDefault="00EC3CA3" w:rsidP="00EC3CA3">
      <w:pPr>
        <w:pStyle w:val="Heading2"/>
      </w:pPr>
      <w:bookmarkStart w:id="568" w:name="_Toc54883959"/>
      <w:bookmarkStart w:id="569" w:name="_Toc54884057"/>
      <w:bookmarkStart w:id="570" w:name="_Toc54884734"/>
      <w:bookmarkStart w:id="571" w:name="_Toc54884929"/>
      <w:bookmarkStart w:id="572" w:name="_Toc181183022"/>
      <w:bookmarkEnd w:id="568"/>
      <w:bookmarkEnd w:id="569"/>
      <w:bookmarkEnd w:id="570"/>
      <w:bookmarkEnd w:id="571"/>
      <w:r w:rsidRPr="00EC3CA3">
        <w:t>Existing additional pension</w:t>
      </w:r>
      <w:r w:rsidRPr="00EC3CA3">
        <w:rPr>
          <w:spacing w:val="-45"/>
        </w:rPr>
        <w:t xml:space="preserve"> </w:t>
      </w:r>
      <w:r w:rsidRPr="00EC3CA3">
        <w:t>contracts</w:t>
      </w:r>
      <w:bookmarkEnd w:id="572"/>
    </w:p>
    <w:p w14:paraId="53EC65E6" w14:textId="77777777" w:rsidR="00BB71A2" w:rsidRPr="00BB71A2" w:rsidRDefault="00BB71A2" w:rsidP="00BB71A2"/>
    <w:p w14:paraId="1A358C9B" w14:textId="77777777" w:rsidR="00EC3CA3" w:rsidRPr="00EC3CA3" w:rsidRDefault="00EC3CA3" w:rsidP="00EC3CA3">
      <w:pPr>
        <w:rPr>
          <w:szCs w:val="24"/>
        </w:rPr>
      </w:pPr>
      <w:r w:rsidRPr="00EC3CA3">
        <w:rPr>
          <w:szCs w:val="24"/>
        </w:rPr>
        <w:lastRenderedPageBreak/>
        <w:t>Existing Additional Voluntary Contribution (AVC), shared cost Additional Voluntary Contribution</w:t>
      </w:r>
      <w:r w:rsidRPr="00EC3CA3">
        <w:rPr>
          <w:spacing w:val="-15"/>
          <w:szCs w:val="24"/>
        </w:rPr>
        <w:t xml:space="preserve"> </w:t>
      </w:r>
      <w:r w:rsidRPr="00EC3CA3">
        <w:rPr>
          <w:szCs w:val="24"/>
        </w:rPr>
        <w:t>(SCAVC),</w:t>
      </w:r>
      <w:r w:rsidRPr="00EC3CA3">
        <w:rPr>
          <w:spacing w:val="-16"/>
          <w:szCs w:val="24"/>
        </w:rPr>
        <w:t xml:space="preserve"> </w:t>
      </w:r>
      <w:r w:rsidRPr="00EC3CA3">
        <w:rPr>
          <w:szCs w:val="24"/>
        </w:rPr>
        <w:t>Additional</w:t>
      </w:r>
      <w:r w:rsidRPr="00EC3CA3">
        <w:rPr>
          <w:spacing w:val="-14"/>
          <w:szCs w:val="24"/>
        </w:rPr>
        <w:t xml:space="preserve"> </w:t>
      </w:r>
      <w:r w:rsidRPr="00EC3CA3">
        <w:rPr>
          <w:szCs w:val="24"/>
        </w:rPr>
        <w:t>Regular</w:t>
      </w:r>
      <w:r w:rsidRPr="00EC3CA3">
        <w:rPr>
          <w:spacing w:val="-15"/>
          <w:szCs w:val="24"/>
        </w:rPr>
        <w:t xml:space="preserve"> </w:t>
      </w:r>
      <w:r w:rsidRPr="00EC3CA3">
        <w:rPr>
          <w:szCs w:val="24"/>
        </w:rPr>
        <w:t>Contribution</w:t>
      </w:r>
      <w:r w:rsidRPr="00EC3CA3">
        <w:rPr>
          <w:spacing w:val="-14"/>
          <w:szCs w:val="24"/>
        </w:rPr>
        <w:t xml:space="preserve"> </w:t>
      </w:r>
      <w:r w:rsidRPr="00EC3CA3">
        <w:rPr>
          <w:szCs w:val="24"/>
        </w:rPr>
        <w:t>(ARC),</w:t>
      </w:r>
      <w:r w:rsidRPr="00EC3CA3">
        <w:rPr>
          <w:spacing w:val="-15"/>
          <w:szCs w:val="24"/>
        </w:rPr>
        <w:t xml:space="preserve"> </w:t>
      </w:r>
      <w:r w:rsidRPr="00EC3CA3">
        <w:rPr>
          <w:szCs w:val="24"/>
        </w:rPr>
        <w:t>Preston</w:t>
      </w:r>
      <w:r w:rsidRPr="00EC3CA3">
        <w:rPr>
          <w:spacing w:val="-15"/>
          <w:szCs w:val="24"/>
        </w:rPr>
        <w:t xml:space="preserve"> </w:t>
      </w:r>
      <w:r w:rsidRPr="00EC3CA3">
        <w:rPr>
          <w:szCs w:val="24"/>
        </w:rPr>
        <w:t>part-time</w:t>
      </w:r>
      <w:r w:rsidRPr="00EC3CA3">
        <w:rPr>
          <w:spacing w:val="-14"/>
          <w:szCs w:val="24"/>
        </w:rPr>
        <w:t xml:space="preserve"> </w:t>
      </w:r>
      <w:r w:rsidRPr="00EC3CA3">
        <w:rPr>
          <w:szCs w:val="24"/>
        </w:rPr>
        <w:t>buy- back,</w:t>
      </w:r>
      <w:r w:rsidRPr="00EC3CA3">
        <w:rPr>
          <w:spacing w:val="-10"/>
          <w:szCs w:val="24"/>
        </w:rPr>
        <w:t xml:space="preserve"> </w:t>
      </w:r>
      <w:r w:rsidRPr="00EC3CA3">
        <w:rPr>
          <w:szCs w:val="24"/>
        </w:rPr>
        <w:t>added</w:t>
      </w:r>
      <w:r w:rsidRPr="00EC3CA3">
        <w:rPr>
          <w:spacing w:val="-12"/>
          <w:szCs w:val="24"/>
        </w:rPr>
        <w:t xml:space="preserve"> </w:t>
      </w:r>
      <w:r w:rsidRPr="00EC3CA3">
        <w:rPr>
          <w:szCs w:val="24"/>
        </w:rPr>
        <w:t>years,</w:t>
      </w:r>
      <w:r w:rsidRPr="00EC3CA3">
        <w:rPr>
          <w:spacing w:val="-11"/>
          <w:szCs w:val="24"/>
        </w:rPr>
        <w:t xml:space="preserve"> </w:t>
      </w:r>
      <w:r w:rsidRPr="00EC3CA3">
        <w:rPr>
          <w:szCs w:val="24"/>
        </w:rPr>
        <w:t>and</w:t>
      </w:r>
      <w:r w:rsidRPr="00EC3CA3">
        <w:rPr>
          <w:spacing w:val="-12"/>
          <w:szCs w:val="24"/>
        </w:rPr>
        <w:t xml:space="preserve"> </w:t>
      </w:r>
      <w:r w:rsidRPr="00EC3CA3">
        <w:rPr>
          <w:szCs w:val="24"/>
        </w:rPr>
        <w:t>Additional</w:t>
      </w:r>
      <w:r w:rsidRPr="00EC3CA3">
        <w:rPr>
          <w:spacing w:val="-10"/>
          <w:szCs w:val="24"/>
        </w:rPr>
        <w:t xml:space="preserve"> </w:t>
      </w:r>
      <w:r w:rsidRPr="00EC3CA3">
        <w:rPr>
          <w:szCs w:val="24"/>
        </w:rPr>
        <w:t>Survivor</w:t>
      </w:r>
      <w:r w:rsidRPr="00EC3CA3">
        <w:rPr>
          <w:spacing w:val="-12"/>
          <w:szCs w:val="24"/>
        </w:rPr>
        <w:t xml:space="preserve"> </w:t>
      </w:r>
      <w:r w:rsidRPr="00EC3CA3">
        <w:rPr>
          <w:szCs w:val="24"/>
        </w:rPr>
        <w:t>Benefit</w:t>
      </w:r>
      <w:r w:rsidRPr="00EC3CA3">
        <w:rPr>
          <w:spacing w:val="-10"/>
          <w:szCs w:val="24"/>
        </w:rPr>
        <w:t xml:space="preserve"> </w:t>
      </w:r>
      <w:r w:rsidRPr="00EC3CA3">
        <w:rPr>
          <w:szCs w:val="24"/>
        </w:rPr>
        <w:t>Contributions</w:t>
      </w:r>
      <w:r w:rsidRPr="00EC3CA3">
        <w:rPr>
          <w:spacing w:val="-9"/>
          <w:szCs w:val="24"/>
        </w:rPr>
        <w:t xml:space="preserve"> </w:t>
      </w:r>
      <w:r w:rsidRPr="00EC3CA3">
        <w:rPr>
          <w:szCs w:val="24"/>
        </w:rPr>
        <w:t>(ASBC)</w:t>
      </w:r>
      <w:r w:rsidRPr="00EC3CA3">
        <w:rPr>
          <w:spacing w:val="-10"/>
          <w:szCs w:val="24"/>
        </w:rPr>
        <w:t xml:space="preserve"> </w:t>
      </w:r>
      <w:r w:rsidRPr="00EC3CA3">
        <w:rPr>
          <w:szCs w:val="24"/>
        </w:rPr>
        <w:t>contracts</w:t>
      </w:r>
      <w:r w:rsidRPr="00EC3CA3">
        <w:rPr>
          <w:spacing w:val="-12"/>
          <w:szCs w:val="24"/>
        </w:rPr>
        <w:t xml:space="preserve"> </w:t>
      </w:r>
      <w:r w:rsidRPr="00EC3CA3">
        <w:rPr>
          <w:szCs w:val="24"/>
        </w:rPr>
        <w:t>in force</w:t>
      </w:r>
      <w:r w:rsidRPr="00EC3CA3">
        <w:rPr>
          <w:spacing w:val="-9"/>
          <w:szCs w:val="24"/>
        </w:rPr>
        <w:t xml:space="preserve"> </w:t>
      </w:r>
      <w:r w:rsidRPr="00EC3CA3">
        <w:rPr>
          <w:szCs w:val="24"/>
        </w:rPr>
        <w:t>immediately</w:t>
      </w:r>
      <w:r w:rsidRPr="00EC3CA3">
        <w:rPr>
          <w:spacing w:val="-7"/>
          <w:szCs w:val="24"/>
        </w:rPr>
        <w:t xml:space="preserve"> </w:t>
      </w:r>
      <w:r w:rsidRPr="00EC3CA3">
        <w:rPr>
          <w:szCs w:val="24"/>
        </w:rPr>
        <w:t>prior</w:t>
      </w:r>
      <w:r w:rsidRPr="00EC3CA3">
        <w:rPr>
          <w:spacing w:val="-8"/>
          <w:szCs w:val="24"/>
        </w:rPr>
        <w:t xml:space="preserve"> </w:t>
      </w:r>
      <w:r w:rsidRPr="00EC3CA3">
        <w:rPr>
          <w:szCs w:val="24"/>
        </w:rPr>
        <w:t>to</w:t>
      </w:r>
      <w:r w:rsidRPr="00EC3CA3">
        <w:rPr>
          <w:spacing w:val="-9"/>
          <w:szCs w:val="24"/>
        </w:rPr>
        <w:t xml:space="preserve"> </w:t>
      </w:r>
      <w:r w:rsidRPr="00EC3CA3">
        <w:rPr>
          <w:szCs w:val="24"/>
        </w:rPr>
        <w:t>1</w:t>
      </w:r>
      <w:r w:rsidRPr="00EC3CA3">
        <w:rPr>
          <w:spacing w:val="-7"/>
          <w:szCs w:val="24"/>
        </w:rPr>
        <w:t xml:space="preserve"> </w:t>
      </w:r>
      <w:r w:rsidRPr="00EC3CA3">
        <w:rPr>
          <w:szCs w:val="24"/>
        </w:rPr>
        <w:t>April</w:t>
      </w:r>
      <w:r w:rsidRPr="00EC3CA3">
        <w:rPr>
          <w:spacing w:val="-7"/>
          <w:szCs w:val="24"/>
        </w:rPr>
        <w:t xml:space="preserve"> </w:t>
      </w:r>
      <w:r w:rsidRPr="00EC3CA3">
        <w:rPr>
          <w:szCs w:val="24"/>
        </w:rPr>
        <w:t>2015</w:t>
      </w:r>
      <w:r w:rsidRPr="00EC3CA3">
        <w:rPr>
          <w:spacing w:val="-9"/>
          <w:szCs w:val="24"/>
        </w:rPr>
        <w:t xml:space="preserve"> </w:t>
      </w:r>
      <w:r w:rsidRPr="00EC3CA3">
        <w:rPr>
          <w:szCs w:val="24"/>
        </w:rPr>
        <w:t>will</w:t>
      </w:r>
      <w:r w:rsidRPr="00EC3CA3">
        <w:rPr>
          <w:spacing w:val="-7"/>
          <w:szCs w:val="24"/>
        </w:rPr>
        <w:t xml:space="preserve"> </w:t>
      </w:r>
      <w:r w:rsidRPr="00EC3CA3">
        <w:rPr>
          <w:szCs w:val="24"/>
        </w:rPr>
        <w:t>continue.</w:t>
      </w:r>
    </w:p>
    <w:p w14:paraId="135FCFEE" w14:textId="6B76737E" w:rsidR="00EC3CA3" w:rsidRDefault="00EC3CA3" w:rsidP="00EC3CA3">
      <w:pPr>
        <w:rPr>
          <w:szCs w:val="24"/>
        </w:rPr>
      </w:pPr>
      <w:r w:rsidRPr="00EC3CA3">
        <w:rPr>
          <w:szCs w:val="24"/>
        </w:rPr>
        <w:t>If</w:t>
      </w:r>
      <w:r w:rsidRPr="00EC3CA3">
        <w:rPr>
          <w:spacing w:val="-11"/>
          <w:szCs w:val="24"/>
        </w:rPr>
        <w:t xml:space="preserve"> </w:t>
      </w:r>
      <w:r w:rsidRPr="00EC3CA3">
        <w:rPr>
          <w:szCs w:val="24"/>
        </w:rPr>
        <w:t>a</w:t>
      </w:r>
      <w:r w:rsidRPr="00EC3CA3">
        <w:rPr>
          <w:spacing w:val="-11"/>
          <w:szCs w:val="24"/>
        </w:rPr>
        <w:t xml:space="preserve"> </w:t>
      </w:r>
      <w:r w:rsidRPr="00EC3CA3">
        <w:rPr>
          <w:szCs w:val="24"/>
        </w:rPr>
        <w:t>member</w:t>
      </w:r>
      <w:r w:rsidRPr="00EC3CA3">
        <w:rPr>
          <w:spacing w:val="-10"/>
          <w:szCs w:val="24"/>
        </w:rPr>
        <w:t xml:space="preserve"> </w:t>
      </w:r>
      <w:r w:rsidRPr="00EC3CA3">
        <w:rPr>
          <w:szCs w:val="24"/>
        </w:rPr>
        <w:t>paying</w:t>
      </w:r>
      <w:r w:rsidRPr="00EC3CA3">
        <w:rPr>
          <w:spacing w:val="-11"/>
          <w:szCs w:val="24"/>
        </w:rPr>
        <w:t xml:space="preserve"> </w:t>
      </w:r>
      <w:r w:rsidRPr="00EC3CA3">
        <w:rPr>
          <w:szCs w:val="24"/>
        </w:rPr>
        <w:t>additional</w:t>
      </w:r>
      <w:r w:rsidRPr="00EC3CA3">
        <w:rPr>
          <w:spacing w:val="-9"/>
          <w:szCs w:val="24"/>
        </w:rPr>
        <w:t xml:space="preserve"> </w:t>
      </w:r>
      <w:r w:rsidRPr="00EC3CA3">
        <w:rPr>
          <w:szCs w:val="24"/>
        </w:rPr>
        <w:t>contributions</w:t>
      </w:r>
      <w:r w:rsidRPr="00EC3CA3">
        <w:rPr>
          <w:spacing w:val="-12"/>
          <w:szCs w:val="24"/>
        </w:rPr>
        <w:t xml:space="preserve"> </w:t>
      </w:r>
      <w:r w:rsidRPr="00EC3CA3">
        <w:rPr>
          <w:szCs w:val="24"/>
        </w:rPr>
        <w:t>under</w:t>
      </w:r>
      <w:r w:rsidRPr="00EC3CA3">
        <w:rPr>
          <w:spacing w:val="-11"/>
          <w:szCs w:val="24"/>
        </w:rPr>
        <w:t xml:space="preserve"> </w:t>
      </w:r>
      <w:r w:rsidRPr="00EC3CA3">
        <w:rPr>
          <w:szCs w:val="24"/>
        </w:rPr>
        <w:t>such</w:t>
      </w:r>
      <w:r w:rsidRPr="00EC3CA3">
        <w:rPr>
          <w:spacing w:val="-10"/>
          <w:szCs w:val="24"/>
        </w:rPr>
        <w:t xml:space="preserve"> </w:t>
      </w:r>
      <w:r w:rsidRPr="00EC3CA3">
        <w:rPr>
          <w:szCs w:val="24"/>
        </w:rPr>
        <w:t>contracts</w:t>
      </w:r>
      <w:r w:rsidRPr="00EC3CA3">
        <w:rPr>
          <w:spacing w:val="-9"/>
          <w:szCs w:val="24"/>
        </w:rPr>
        <w:t xml:space="preserve"> </w:t>
      </w:r>
      <w:r w:rsidRPr="00EC3CA3">
        <w:rPr>
          <w:szCs w:val="24"/>
        </w:rPr>
        <w:t>moves</w:t>
      </w:r>
      <w:r w:rsidRPr="00EC3CA3">
        <w:rPr>
          <w:spacing w:val="-12"/>
          <w:szCs w:val="24"/>
        </w:rPr>
        <w:t xml:space="preserve"> </w:t>
      </w:r>
      <w:r w:rsidRPr="00EC3CA3">
        <w:rPr>
          <w:szCs w:val="24"/>
        </w:rPr>
        <w:t>to</w:t>
      </w:r>
      <w:r w:rsidRPr="00EC3CA3">
        <w:rPr>
          <w:spacing w:val="-10"/>
          <w:szCs w:val="24"/>
        </w:rPr>
        <w:t xml:space="preserve"> </w:t>
      </w:r>
      <w:r w:rsidRPr="00EC3CA3">
        <w:rPr>
          <w:szCs w:val="24"/>
        </w:rPr>
        <w:t>the</w:t>
      </w:r>
      <w:r w:rsidRPr="00EC3CA3">
        <w:rPr>
          <w:spacing w:val="-10"/>
          <w:szCs w:val="24"/>
        </w:rPr>
        <w:t xml:space="preserve"> </w:t>
      </w:r>
      <w:r w:rsidRPr="00EC3CA3">
        <w:rPr>
          <w:szCs w:val="24"/>
        </w:rPr>
        <w:t>50/50 section of the Scheme, the additional contributions under such contracts remain payable</w:t>
      </w:r>
      <w:r w:rsidRPr="00EC3CA3">
        <w:rPr>
          <w:spacing w:val="-8"/>
          <w:szCs w:val="24"/>
        </w:rPr>
        <w:t xml:space="preserve"> </w:t>
      </w:r>
      <w:r w:rsidRPr="00EC3CA3">
        <w:rPr>
          <w:szCs w:val="24"/>
        </w:rPr>
        <w:t>in</w:t>
      </w:r>
      <w:r w:rsidRPr="00EC3CA3">
        <w:rPr>
          <w:spacing w:val="-7"/>
          <w:szCs w:val="24"/>
        </w:rPr>
        <w:t xml:space="preserve"> </w:t>
      </w:r>
      <w:r w:rsidRPr="00EC3CA3">
        <w:rPr>
          <w:szCs w:val="24"/>
        </w:rPr>
        <w:t>full</w:t>
      </w:r>
      <w:r w:rsidRPr="00EC3CA3">
        <w:rPr>
          <w:spacing w:val="-6"/>
          <w:szCs w:val="24"/>
        </w:rPr>
        <w:t xml:space="preserve"> </w:t>
      </w:r>
      <w:r w:rsidRPr="00EC3CA3">
        <w:rPr>
          <w:szCs w:val="24"/>
        </w:rPr>
        <w:t>and</w:t>
      </w:r>
      <w:r w:rsidRPr="00EC3CA3">
        <w:rPr>
          <w:spacing w:val="-7"/>
          <w:szCs w:val="24"/>
        </w:rPr>
        <w:t xml:space="preserve"> </w:t>
      </w:r>
      <w:r w:rsidRPr="00EC3CA3">
        <w:rPr>
          <w:szCs w:val="24"/>
        </w:rPr>
        <w:t>are</w:t>
      </w:r>
      <w:r w:rsidRPr="00EC3CA3">
        <w:rPr>
          <w:spacing w:val="-8"/>
          <w:szCs w:val="24"/>
        </w:rPr>
        <w:t xml:space="preserve"> </w:t>
      </w:r>
      <w:r w:rsidRPr="00EC3CA3">
        <w:rPr>
          <w:szCs w:val="24"/>
        </w:rPr>
        <w:t>not</w:t>
      </w:r>
      <w:r w:rsidRPr="00EC3CA3">
        <w:rPr>
          <w:spacing w:val="-5"/>
          <w:szCs w:val="24"/>
        </w:rPr>
        <w:t xml:space="preserve"> </w:t>
      </w:r>
      <w:r w:rsidRPr="00EC3CA3">
        <w:rPr>
          <w:szCs w:val="24"/>
        </w:rPr>
        <w:t>reduced</w:t>
      </w:r>
      <w:r w:rsidRPr="00EC3CA3">
        <w:rPr>
          <w:spacing w:val="-8"/>
          <w:szCs w:val="24"/>
        </w:rPr>
        <w:t xml:space="preserve"> </w:t>
      </w:r>
      <w:r w:rsidRPr="00EC3CA3">
        <w:rPr>
          <w:szCs w:val="24"/>
        </w:rPr>
        <w:t>to</w:t>
      </w:r>
      <w:r w:rsidRPr="00EC3CA3">
        <w:rPr>
          <w:spacing w:val="-6"/>
          <w:szCs w:val="24"/>
        </w:rPr>
        <w:t xml:space="preserve"> </w:t>
      </w:r>
      <w:r w:rsidRPr="00EC3CA3">
        <w:rPr>
          <w:szCs w:val="24"/>
        </w:rPr>
        <w:t>half</w:t>
      </w:r>
      <w:r w:rsidRPr="00EC3CA3">
        <w:rPr>
          <w:spacing w:val="-7"/>
          <w:szCs w:val="24"/>
        </w:rPr>
        <w:t xml:space="preserve"> </w:t>
      </w:r>
      <w:r w:rsidRPr="00EC3CA3">
        <w:rPr>
          <w:szCs w:val="24"/>
        </w:rPr>
        <w:t>rate.</w:t>
      </w:r>
    </w:p>
    <w:p w14:paraId="3A399412" w14:textId="4DF25493" w:rsidR="00BB71A2" w:rsidRDefault="00BB71A2" w:rsidP="00EC3CA3">
      <w:pPr>
        <w:rPr>
          <w:szCs w:val="24"/>
        </w:rPr>
      </w:pPr>
    </w:p>
    <w:p w14:paraId="64A363AA" w14:textId="6B336FE9" w:rsidR="00BB71A2" w:rsidRDefault="00BB71A2" w:rsidP="00EC3CA3">
      <w:pPr>
        <w:rPr>
          <w:szCs w:val="24"/>
        </w:rPr>
      </w:pPr>
    </w:p>
    <w:p w14:paraId="2F5920DA" w14:textId="77777777" w:rsidR="00BB71A2" w:rsidRPr="00EC3CA3" w:rsidRDefault="00BB71A2" w:rsidP="00EC3CA3">
      <w:pPr>
        <w:rPr>
          <w:szCs w:val="24"/>
        </w:rPr>
      </w:pPr>
    </w:p>
    <w:p w14:paraId="5DB8AB16" w14:textId="77777777" w:rsidR="00EC3CA3" w:rsidRPr="00EC3CA3" w:rsidRDefault="00EC3CA3" w:rsidP="00EC3CA3">
      <w:pPr>
        <w:rPr>
          <w:szCs w:val="24"/>
        </w:rPr>
      </w:pPr>
    </w:p>
    <w:p w14:paraId="10884BBA" w14:textId="2F0E0FE2" w:rsidR="00EC3CA3" w:rsidRDefault="00EC3CA3" w:rsidP="00FC2BEB">
      <w:pPr>
        <w:pStyle w:val="Heading3"/>
      </w:pPr>
      <w:bookmarkStart w:id="573" w:name="6.4.2_Additional_Voluntary_Contributions"/>
      <w:bookmarkStart w:id="574" w:name="_Toc181183023"/>
      <w:bookmarkEnd w:id="573"/>
      <w:r w:rsidRPr="00EC3CA3">
        <w:t>Additional</w:t>
      </w:r>
      <w:r w:rsidRPr="00EC3CA3">
        <w:rPr>
          <w:spacing w:val="-21"/>
        </w:rPr>
        <w:t xml:space="preserve"> </w:t>
      </w:r>
      <w:r w:rsidRPr="00EC3CA3">
        <w:t>Voluntary</w:t>
      </w:r>
      <w:r w:rsidRPr="00EC3CA3">
        <w:rPr>
          <w:spacing w:val="-19"/>
        </w:rPr>
        <w:t xml:space="preserve"> </w:t>
      </w:r>
      <w:r w:rsidRPr="00EC3CA3">
        <w:t>Contributions</w:t>
      </w:r>
      <w:r w:rsidRPr="00EC3CA3">
        <w:rPr>
          <w:spacing w:val="-18"/>
        </w:rPr>
        <w:t xml:space="preserve"> </w:t>
      </w:r>
      <w:r w:rsidRPr="00EC3CA3">
        <w:t>(AVCs)</w:t>
      </w:r>
      <w:bookmarkEnd w:id="574"/>
    </w:p>
    <w:p w14:paraId="49841716" w14:textId="77777777" w:rsidR="00BB71A2" w:rsidRPr="00BB71A2" w:rsidRDefault="00BB71A2" w:rsidP="00BB71A2"/>
    <w:p w14:paraId="385B5798" w14:textId="0611A8BC" w:rsidR="00594EFF" w:rsidRDefault="00EC3CA3" w:rsidP="00EC3CA3">
      <w:pPr>
        <w:rPr>
          <w:ins w:id="575" w:author="Ruth Benson" w:date="2024-08-09T11:06:00Z" w16du:dateUtc="2024-08-09T10:06:00Z"/>
          <w:szCs w:val="24"/>
        </w:rPr>
      </w:pPr>
      <w:r w:rsidRPr="00EC3CA3">
        <w:rPr>
          <w:position w:val="1"/>
          <w:szCs w:val="24"/>
        </w:rPr>
        <w:t>Contributions made by an employee to an AVC or, made by both the employer and</w:t>
      </w:r>
      <w:r w:rsidRPr="00EC3CA3">
        <w:rPr>
          <w:szCs w:val="24"/>
        </w:rPr>
        <w:t xml:space="preserve"> employee in the case of a shared cost AVC (SCAVC) continue to be payable for a contract</w:t>
      </w:r>
      <w:r w:rsidRPr="00EC3CA3">
        <w:rPr>
          <w:spacing w:val="-10"/>
          <w:szCs w:val="24"/>
        </w:rPr>
        <w:t xml:space="preserve"> </w:t>
      </w:r>
      <w:r w:rsidRPr="00EC3CA3">
        <w:rPr>
          <w:szCs w:val="24"/>
        </w:rPr>
        <w:t>taken</w:t>
      </w:r>
      <w:r w:rsidRPr="00EC3CA3">
        <w:rPr>
          <w:spacing w:val="-8"/>
          <w:szCs w:val="24"/>
        </w:rPr>
        <w:t xml:space="preserve"> </w:t>
      </w:r>
      <w:r w:rsidRPr="00EC3CA3">
        <w:rPr>
          <w:szCs w:val="24"/>
        </w:rPr>
        <w:t>out</w:t>
      </w:r>
      <w:r w:rsidRPr="00EC3CA3">
        <w:rPr>
          <w:spacing w:val="-10"/>
          <w:szCs w:val="24"/>
        </w:rPr>
        <w:t xml:space="preserve"> </w:t>
      </w:r>
      <w:r w:rsidRPr="00EC3CA3">
        <w:rPr>
          <w:szCs w:val="24"/>
        </w:rPr>
        <w:t>before</w:t>
      </w:r>
      <w:r w:rsidRPr="00EC3CA3">
        <w:rPr>
          <w:spacing w:val="-6"/>
          <w:szCs w:val="24"/>
        </w:rPr>
        <w:t xml:space="preserve"> </w:t>
      </w:r>
      <w:r w:rsidRPr="00EC3CA3">
        <w:rPr>
          <w:szCs w:val="24"/>
        </w:rPr>
        <w:t>1</w:t>
      </w:r>
      <w:r w:rsidRPr="00EC3CA3">
        <w:rPr>
          <w:spacing w:val="-8"/>
          <w:szCs w:val="24"/>
        </w:rPr>
        <w:t xml:space="preserve"> </w:t>
      </w:r>
      <w:r w:rsidRPr="00EC3CA3">
        <w:rPr>
          <w:szCs w:val="24"/>
        </w:rPr>
        <w:t>April</w:t>
      </w:r>
      <w:r w:rsidRPr="00EC3CA3">
        <w:rPr>
          <w:spacing w:val="-10"/>
          <w:szCs w:val="24"/>
        </w:rPr>
        <w:t xml:space="preserve"> </w:t>
      </w:r>
      <w:r w:rsidRPr="00EC3CA3">
        <w:rPr>
          <w:szCs w:val="24"/>
        </w:rPr>
        <w:t>2015</w:t>
      </w:r>
      <w:r w:rsidRPr="00EC3CA3">
        <w:rPr>
          <w:spacing w:val="-7"/>
          <w:szCs w:val="24"/>
        </w:rPr>
        <w:t xml:space="preserve"> </w:t>
      </w:r>
      <w:r w:rsidRPr="00EC3CA3">
        <w:rPr>
          <w:szCs w:val="24"/>
        </w:rPr>
        <w:t>(unless</w:t>
      </w:r>
      <w:r w:rsidRPr="00EC3CA3">
        <w:rPr>
          <w:spacing w:val="-9"/>
          <w:szCs w:val="24"/>
        </w:rPr>
        <w:t xml:space="preserve"> </w:t>
      </w:r>
      <w:r w:rsidRPr="00EC3CA3">
        <w:rPr>
          <w:szCs w:val="24"/>
        </w:rPr>
        <w:t>the</w:t>
      </w:r>
      <w:r w:rsidRPr="00EC3CA3">
        <w:rPr>
          <w:spacing w:val="-9"/>
          <w:szCs w:val="24"/>
        </w:rPr>
        <w:t xml:space="preserve"> </w:t>
      </w:r>
      <w:r w:rsidRPr="00EC3CA3">
        <w:rPr>
          <w:szCs w:val="24"/>
        </w:rPr>
        <w:t>employee,</w:t>
      </w:r>
      <w:r w:rsidRPr="00EC3CA3">
        <w:rPr>
          <w:spacing w:val="-8"/>
          <w:szCs w:val="24"/>
        </w:rPr>
        <w:t xml:space="preserve"> </w:t>
      </w:r>
      <w:r w:rsidRPr="00EC3CA3">
        <w:rPr>
          <w:szCs w:val="24"/>
        </w:rPr>
        <w:t>or</w:t>
      </w:r>
      <w:r w:rsidRPr="00EC3CA3">
        <w:rPr>
          <w:spacing w:val="-10"/>
          <w:szCs w:val="24"/>
        </w:rPr>
        <w:t xml:space="preserve"> </w:t>
      </w:r>
      <w:r w:rsidRPr="00EC3CA3">
        <w:rPr>
          <w:szCs w:val="24"/>
        </w:rPr>
        <w:t>the</w:t>
      </w:r>
      <w:r w:rsidRPr="00EC3CA3">
        <w:rPr>
          <w:spacing w:val="-8"/>
          <w:szCs w:val="24"/>
        </w:rPr>
        <w:t xml:space="preserve"> </w:t>
      </w:r>
      <w:r w:rsidRPr="00EC3CA3">
        <w:rPr>
          <w:szCs w:val="24"/>
        </w:rPr>
        <w:t>employer</w:t>
      </w:r>
      <w:r w:rsidRPr="00EC3CA3">
        <w:rPr>
          <w:spacing w:val="-9"/>
          <w:szCs w:val="24"/>
        </w:rPr>
        <w:t xml:space="preserve"> </w:t>
      </w:r>
      <w:r w:rsidRPr="00EC3CA3">
        <w:rPr>
          <w:szCs w:val="24"/>
        </w:rPr>
        <w:t>in</w:t>
      </w:r>
      <w:r w:rsidRPr="00EC3CA3">
        <w:rPr>
          <w:spacing w:val="-10"/>
          <w:szCs w:val="24"/>
        </w:rPr>
        <w:t xml:space="preserve"> </w:t>
      </w:r>
      <w:r w:rsidRPr="00EC3CA3">
        <w:rPr>
          <w:szCs w:val="24"/>
        </w:rPr>
        <w:t xml:space="preserve">the case of a SCAVC, elects to end the contract). These contributions will be either a cash amount or a percentage of pensionable pay, payable per pay period. </w:t>
      </w:r>
      <w:del w:id="576" w:author="Ruth Benson" w:date="2024-08-15T14:05:00Z" w16du:dateUtc="2024-08-15T13:05:00Z">
        <w:r w:rsidRPr="00EC3CA3" w:rsidDel="00BF1871">
          <w:rPr>
            <w:szCs w:val="24"/>
          </w:rPr>
          <w:delText>Where a member</w:delText>
        </w:r>
        <w:r w:rsidRPr="00EC3CA3" w:rsidDel="00BF1871">
          <w:rPr>
            <w:spacing w:val="-11"/>
            <w:szCs w:val="24"/>
          </w:rPr>
          <w:delText xml:space="preserve"> </w:delText>
        </w:r>
        <w:r w:rsidRPr="00EC3CA3" w:rsidDel="00BF1871">
          <w:rPr>
            <w:szCs w:val="24"/>
          </w:rPr>
          <w:delText>is</w:delText>
        </w:r>
        <w:r w:rsidRPr="00EC3CA3" w:rsidDel="00BF1871">
          <w:rPr>
            <w:spacing w:val="-9"/>
            <w:szCs w:val="24"/>
          </w:rPr>
          <w:delText xml:space="preserve"> </w:delText>
        </w:r>
        <w:r w:rsidRPr="00EC3CA3" w:rsidDel="00BF1871">
          <w:rPr>
            <w:szCs w:val="24"/>
          </w:rPr>
          <w:delText>paying</w:delText>
        </w:r>
        <w:r w:rsidRPr="00EC3CA3" w:rsidDel="00BF1871">
          <w:rPr>
            <w:spacing w:val="-11"/>
            <w:szCs w:val="24"/>
          </w:rPr>
          <w:delText xml:space="preserve"> </w:delText>
        </w:r>
        <w:r w:rsidRPr="00EC3CA3" w:rsidDel="00BF1871">
          <w:rPr>
            <w:szCs w:val="24"/>
          </w:rPr>
          <w:delText>a</w:delText>
        </w:r>
        <w:r w:rsidRPr="00EC3CA3" w:rsidDel="00BF1871">
          <w:rPr>
            <w:spacing w:val="-9"/>
            <w:szCs w:val="24"/>
          </w:rPr>
          <w:delText xml:space="preserve"> </w:delText>
        </w:r>
        <w:r w:rsidRPr="00EC3CA3" w:rsidDel="00BF1871">
          <w:rPr>
            <w:szCs w:val="24"/>
          </w:rPr>
          <w:delText>percentage</w:delText>
        </w:r>
        <w:r w:rsidRPr="00EC3CA3" w:rsidDel="00BF1871">
          <w:rPr>
            <w:spacing w:val="-8"/>
            <w:szCs w:val="24"/>
          </w:rPr>
          <w:delText xml:space="preserve"> </w:delText>
        </w:r>
        <w:r w:rsidRPr="00EC3CA3" w:rsidDel="00BF1871">
          <w:rPr>
            <w:szCs w:val="24"/>
          </w:rPr>
          <w:delText>of</w:delText>
        </w:r>
        <w:r w:rsidRPr="00EC3CA3" w:rsidDel="00BF1871">
          <w:rPr>
            <w:spacing w:val="-10"/>
            <w:szCs w:val="24"/>
          </w:rPr>
          <w:delText xml:space="preserve"> </w:delText>
        </w:r>
        <w:r w:rsidRPr="00EC3CA3" w:rsidDel="00BF1871">
          <w:rPr>
            <w:szCs w:val="24"/>
          </w:rPr>
          <w:delText>their</w:delText>
        </w:r>
        <w:r w:rsidRPr="00EC3CA3" w:rsidDel="00BF1871">
          <w:rPr>
            <w:spacing w:val="-8"/>
            <w:szCs w:val="24"/>
          </w:rPr>
          <w:delText xml:space="preserve"> </w:delText>
        </w:r>
        <w:r w:rsidRPr="00EC3CA3" w:rsidDel="00BF1871">
          <w:rPr>
            <w:szCs w:val="24"/>
          </w:rPr>
          <w:delText>pensionable</w:delText>
        </w:r>
        <w:r w:rsidRPr="00EC3CA3" w:rsidDel="00BF1871">
          <w:rPr>
            <w:spacing w:val="-9"/>
            <w:szCs w:val="24"/>
          </w:rPr>
          <w:delText xml:space="preserve"> </w:delText>
        </w:r>
        <w:r w:rsidRPr="00EC3CA3" w:rsidDel="00BF1871">
          <w:rPr>
            <w:szCs w:val="24"/>
          </w:rPr>
          <w:delText>pay</w:delText>
        </w:r>
        <w:r w:rsidRPr="00EC3CA3" w:rsidDel="00BF1871">
          <w:rPr>
            <w:spacing w:val="-8"/>
            <w:szCs w:val="24"/>
          </w:rPr>
          <w:delText xml:space="preserve"> </w:delText>
        </w:r>
        <w:r w:rsidRPr="00EC3CA3" w:rsidDel="00BF1871">
          <w:rPr>
            <w:szCs w:val="24"/>
          </w:rPr>
          <w:delText>towards</w:delText>
        </w:r>
        <w:r w:rsidRPr="00EC3CA3" w:rsidDel="00BF1871">
          <w:rPr>
            <w:spacing w:val="-10"/>
            <w:szCs w:val="24"/>
          </w:rPr>
          <w:delText xml:space="preserve"> </w:delText>
        </w:r>
        <w:r w:rsidRPr="00EC3CA3" w:rsidDel="00BF1871">
          <w:rPr>
            <w:szCs w:val="24"/>
          </w:rPr>
          <w:delText>their</w:delText>
        </w:r>
        <w:r w:rsidRPr="00EC3CA3" w:rsidDel="00BF1871">
          <w:rPr>
            <w:spacing w:val="-9"/>
            <w:szCs w:val="24"/>
          </w:rPr>
          <w:delText xml:space="preserve"> </w:delText>
        </w:r>
        <w:r w:rsidRPr="00EC3CA3" w:rsidDel="00BF1871">
          <w:rPr>
            <w:szCs w:val="24"/>
          </w:rPr>
          <w:delText>AVC</w:delText>
        </w:r>
        <w:r w:rsidRPr="00EC3CA3" w:rsidDel="00BF1871">
          <w:rPr>
            <w:spacing w:val="-8"/>
            <w:szCs w:val="24"/>
          </w:rPr>
          <w:delText xml:space="preserve"> </w:delText>
        </w:r>
        <w:r w:rsidRPr="00EC3CA3" w:rsidDel="00BF1871">
          <w:rPr>
            <w:szCs w:val="24"/>
          </w:rPr>
          <w:delText>and</w:delText>
        </w:r>
        <w:r w:rsidRPr="00EC3CA3" w:rsidDel="00BF1871">
          <w:rPr>
            <w:spacing w:val="-8"/>
            <w:szCs w:val="24"/>
          </w:rPr>
          <w:delText xml:space="preserve"> </w:delText>
        </w:r>
        <w:r w:rsidRPr="00EC3CA3" w:rsidDel="00BF1871">
          <w:rPr>
            <w:szCs w:val="24"/>
          </w:rPr>
          <w:delText>the contract was taken out before 1 April 2015 the amount deducted from their pay in each</w:delText>
        </w:r>
        <w:r w:rsidRPr="00EC3CA3" w:rsidDel="00BF1871">
          <w:rPr>
            <w:spacing w:val="-9"/>
            <w:szCs w:val="24"/>
          </w:rPr>
          <w:delText xml:space="preserve"> </w:delText>
        </w:r>
        <w:r w:rsidRPr="00EC3CA3" w:rsidDel="00BF1871">
          <w:rPr>
            <w:szCs w:val="24"/>
          </w:rPr>
          <w:delText>pay</w:delText>
        </w:r>
        <w:r w:rsidRPr="00EC3CA3" w:rsidDel="00BF1871">
          <w:rPr>
            <w:spacing w:val="-8"/>
            <w:szCs w:val="24"/>
          </w:rPr>
          <w:delText xml:space="preserve"> </w:delText>
        </w:r>
        <w:r w:rsidRPr="00EC3CA3" w:rsidDel="00BF1871">
          <w:rPr>
            <w:szCs w:val="24"/>
          </w:rPr>
          <w:delText>period</w:delText>
        </w:r>
        <w:r w:rsidRPr="00EC3CA3" w:rsidDel="00BF1871">
          <w:rPr>
            <w:spacing w:val="-7"/>
            <w:szCs w:val="24"/>
          </w:rPr>
          <w:delText xml:space="preserve"> </w:delText>
        </w:r>
        <w:r w:rsidRPr="00EC3CA3" w:rsidDel="00BF1871">
          <w:rPr>
            <w:szCs w:val="24"/>
          </w:rPr>
          <w:delText>will</w:delText>
        </w:r>
        <w:r w:rsidRPr="00EC3CA3" w:rsidDel="00BF1871">
          <w:rPr>
            <w:spacing w:val="-7"/>
            <w:szCs w:val="24"/>
          </w:rPr>
          <w:delText xml:space="preserve"> </w:delText>
        </w:r>
        <w:r w:rsidRPr="00EC3CA3" w:rsidDel="00BF1871">
          <w:rPr>
            <w:szCs w:val="24"/>
          </w:rPr>
          <w:delText>be</w:delText>
        </w:r>
        <w:r w:rsidRPr="00EC3CA3" w:rsidDel="00BF1871">
          <w:rPr>
            <w:spacing w:val="-9"/>
            <w:szCs w:val="24"/>
          </w:rPr>
          <w:delText xml:space="preserve"> </w:delText>
        </w:r>
        <w:r w:rsidRPr="00EC3CA3" w:rsidDel="00BF1871">
          <w:rPr>
            <w:szCs w:val="24"/>
          </w:rPr>
          <w:delText>based</w:delText>
        </w:r>
        <w:r w:rsidRPr="00EC3CA3" w:rsidDel="00BF1871">
          <w:rPr>
            <w:spacing w:val="-8"/>
            <w:szCs w:val="24"/>
          </w:rPr>
          <w:delText xml:space="preserve"> </w:delText>
        </w:r>
        <w:r w:rsidRPr="00EC3CA3" w:rsidDel="00BF1871">
          <w:rPr>
            <w:szCs w:val="24"/>
          </w:rPr>
          <w:delText>on</w:delText>
        </w:r>
        <w:r w:rsidRPr="00EC3CA3" w:rsidDel="00BF1871">
          <w:rPr>
            <w:spacing w:val="-8"/>
            <w:szCs w:val="24"/>
          </w:rPr>
          <w:delText xml:space="preserve"> </w:delText>
        </w:r>
        <w:r w:rsidRPr="00EC3CA3" w:rsidDel="00BF1871">
          <w:rPr>
            <w:szCs w:val="24"/>
          </w:rPr>
          <w:delText>their</w:delText>
        </w:r>
        <w:r w:rsidRPr="00EC3CA3" w:rsidDel="00BF1871">
          <w:rPr>
            <w:spacing w:val="-7"/>
            <w:szCs w:val="24"/>
          </w:rPr>
          <w:delText xml:space="preserve"> </w:delText>
        </w:r>
        <w:r w:rsidRPr="00EC3CA3" w:rsidDel="00BF1871">
          <w:rPr>
            <w:szCs w:val="24"/>
          </w:rPr>
          <w:delText>pensionable</w:delText>
        </w:r>
        <w:r w:rsidRPr="00EC3CA3" w:rsidDel="00BF1871">
          <w:rPr>
            <w:spacing w:val="-8"/>
            <w:szCs w:val="24"/>
          </w:rPr>
          <w:delText xml:space="preserve"> </w:delText>
        </w:r>
        <w:r w:rsidRPr="00EC3CA3" w:rsidDel="00BF1871">
          <w:rPr>
            <w:szCs w:val="24"/>
          </w:rPr>
          <w:delText>pay</w:delText>
        </w:r>
        <w:r w:rsidRPr="00EC3CA3" w:rsidDel="00BF1871">
          <w:rPr>
            <w:spacing w:val="-8"/>
            <w:szCs w:val="24"/>
          </w:rPr>
          <w:delText xml:space="preserve"> </w:delText>
        </w:r>
        <w:r w:rsidRPr="00EC3CA3" w:rsidDel="00BF1871">
          <w:rPr>
            <w:szCs w:val="24"/>
          </w:rPr>
          <w:delText>(as</w:delText>
        </w:r>
        <w:r w:rsidRPr="00EC3CA3" w:rsidDel="00BF1871">
          <w:rPr>
            <w:spacing w:val="-9"/>
            <w:szCs w:val="24"/>
          </w:rPr>
          <w:delText xml:space="preserve"> </w:delText>
        </w:r>
        <w:r w:rsidRPr="00EC3CA3" w:rsidDel="00BF1871">
          <w:rPr>
            <w:szCs w:val="24"/>
          </w:rPr>
          <w:delText>defined</w:delText>
        </w:r>
        <w:r w:rsidRPr="00EC3CA3" w:rsidDel="00BF1871">
          <w:rPr>
            <w:spacing w:val="-7"/>
            <w:szCs w:val="24"/>
          </w:rPr>
          <w:delText xml:space="preserve"> </w:delText>
        </w:r>
        <w:r w:rsidRPr="00EC3CA3" w:rsidDel="00BF1871">
          <w:rPr>
            <w:szCs w:val="24"/>
          </w:rPr>
          <w:delText>under</w:delText>
        </w:r>
        <w:r w:rsidRPr="00EC3CA3" w:rsidDel="00BF1871">
          <w:rPr>
            <w:spacing w:val="-7"/>
            <w:szCs w:val="24"/>
          </w:rPr>
          <w:delText xml:space="preserve"> </w:delText>
        </w:r>
        <w:r w:rsidRPr="00EC3CA3" w:rsidDel="00BF1871">
          <w:rPr>
            <w:szCs w:val="24"/>
          </w:rPr>
          <w:delText>the</w:delText>
        </w:r>
        <w:r w:rsidDel="00BF1871">
          <w:rPr>
            <w:szCs w:val="24"/>
          </w:rPr>
          <w:delText xml:space="preserve"> </w:delText>
        </w:r>
        <w:r w:rsidRPr="00EC3CA3" w:rsidDel="00BF1871">
          <w:rPr>
            <w:szCs w:val="24"/>
          </w:rPr>
          <w:delText>2009 scheme) in that pay period.</w:delText>
        </w:r>
      </w:del>
    </w:p>
    <w:p w14:paraId="028BA2ED" w14:textId="11A16A4B" w:rsidR="00594EFF" w:rsidRDefault="00594EFF" w:rsidP="00EC3CA3">
      <w:pPr>
        <w:rPr>
          <w:ins w:id="577" w:author="Ruth Benson" w:date="2024-08-09T11:06:00Z" w16du:dateUtc="2024-08-09T10:06:00Z"/>
          <w:szCs w:val="24"/>
        </w:rPr>
      </w:pPr>
      <w:ins w:id="578" w:author="Ruth Benson" w:date="2024-08-09T11:06:00Z" w16du:dateUtc="2024-08-09T10:06:00Z">
        <w:r>
          <w:rPr>
            <w:szCs w:val="24"/>
          </w:rPr>
          <w:t>Employee contribution</w:t>
        </w:r>
      </w:ins>
      <w:ins w:id="579" w:author="Ruth Benson" w:date="2024-08-09T11:07:00Z" w16du:dateUtc="2024-08-09T10:07:00Z">
        <w:r>
          <w:rPr>
            <w:szCs w:val="24"/>
          </w:rPr>
          <w:t xml:space="preserve">s to AVC contracts </w:t>
        </w:r>
        <w:proofErr w:type="gramStart"/>
        <w:r>
          <w:rPr>
            <w:szCs w:val="24"/>
          </w:rPr>
          <w:t>entered into</w:t>
        </w:r>
        <w:proofErr w:type="gramEnd"/>
        <w:r>
          <w:rPr>
            <w:szCs w:val="24"/>
          </w:rPr>
          <w:t xml:space="preserve"> before 1 April 2015 are no longer limited to 50% of the employee’s pensionable pay.  The maximum contribution is 10</w:t>
        </w:r>
      </w:ins>
      <w:ins w:id="580" w:author="Ruth Benson" w:date="2024-08-09T11:08:00Z" w16du:dateUtc="2024-08-09T10:08:00Z">
        <w:r>
          <w:rPr>
            <w:szCs w:val="24"/>
          </w:rPr>
          <w:t>0% of pensionable pay</w:t>
        </w:r>
      </w:ins>
      <w:ins w:id="581" w:author="Ruth Benson" w:date="2024-08-09T11:13:00Z" w16du:dateUtc="2024-08-09T10:13:00Z">
        <w:r>
          <w:rPr>
            <w:szCs w:val="24"/>
          </w:rPr>
          <w:t xml:space="preserve">, </w:t>
        </w:r>
      </w:ins>
      <w:ins w:id="582" w:author="Ruth Benson" w:date="2024-08-09T11:08:00Z" w16du:dateUtc="2024-08-09T10:08:00Z">
        <w:r>
          <w:rPr>
            <w:szCs w:val="24"/>
          </w:rPr>
          <w:t>after relevant deductions</w:t>
        </w:r>
      </w:ins>
      <w:ins w:id="583" w:author="Ruth Benson" w:date="2024-08-09T11:13:00Z" w16du:dateUtc="2024-08-09T10:13:00Z">
        <w:r>
          <w:rPr>
            <w:szCs w:val="24"/>
          </w:rPr>
          <w:t>, (</w:t>
        </w:r>
      </w:ins>
      <w:ins w:id="584" w:author="Ruth Benson" w:date="2024-08-09T11:08:00Z" w16du:dateUtc="2024-08-09T10:08:00Z">
        <w:r>
          <w:rPr>
            <w:szCs w:val="24"/>
          </w:rPr>
          <w:t>based on the 2015 definition of pensionable pay</w:t>
        </w:r>
      </w:ins>
      <w:ins w:id="585" w:author="Ruth Benson" w:date="2024-08-09T11:13:00Z" w16du:dateUtc="2024-08-09T10:13:00Z">
        <w:r>
          <w:rPr>
            <w:szCs w:val="24"/>
          </w:rPr>
          <w:t>)</w:t>
        </w:r>
      </w:ins>
      <w:ins w:id="586" w:author="Ruth Benson" w:date="2024-08-09T11:14:00Z" w16du:dateUtc="2024-08-09T10:14:00Z">
        <w:r>
          <w:rPr>
            <w:szCs w:val="24"/>
          </w:rPr>
          <w:t xml:space="preserve"> irrespective of whether the AVC contract was entered into before or after 1 April 2015.</w:t>
        </w:r>
      </w:ins>
    </w:p>
    <w:p w14:paraId="0598CE6B" w14:textId="3DA014D9" w:rsidR="00EC3CA3" w:rsidRPr="00EC3CA3" w:rsidRDefault="00EC3CA3" w:rsidP="00EC3CA3">
      <w:pPr>
        <w:rPr>
          <w:szCs w:val="24"/>
        </w:rPr>
      </w:pPr>
      <w:del w:id="587" w:author="Ruth Benson" w:date="2024-08-09T11:06:00Z" w16du:dateUtc="2024-08-09T10:06:00Z">
        <w:r w:rsidRPr="00EC3CA3" w:rsidDel="00594EFF">
          <w:rPr>
            <w:szCs w:val="24"/>
          </w:rPr>
          <w:delText xml:space="preserve"> </w:delText>
        </w:r>
      </w:del>
      <w:r w:rsidRPr="00EC3CA3">
        <w:rPr>
          <w:szCs w:val="24"/>
        </w:rPr>
        <w:t>During any period of:</w:t>
      </w:r>
    </w:p>
    <w:p w14:paraId="5233998A" w14:textId="77777777" w:rsidR="00EC3CA3" w:rsidRPr="00EC3CA3" w:rsidRDefault="00EC3CA3" w:rsidP="00EC3CA3">
      <w:pPr>
        <w:pStyle w:val="ListParagraph"/>
        <w:numPr>
          <w:ilvl w:val="0"/>
          <w:numId w:val="39"/>
        </w:numPr>
        <w:rPr>
          <w:szCs w:val="24"/>
        </w:rPr>
      </w:pPr>
      <w:r w:rsidRPr="00EC3CA3">
        <w:rPr>
          <w:position w:val="1"/>
          <w:szCs w:val="24"/>
        </w:rPr>
        <w:t>sickness</w:t>
      </w:r>
      <w:r w:rsidRPr="00EC3CA3">
        <w:rPr>
          <w:spacing w:val="-6"/>
          <w:position w:val="1"/>
          <w:szCs w:val="24"/>
        </w:rPr>
        <w:t xml:space="preserve"> </w:t>
      </w:r>
      <w:r w:rsidRPr="00EC3CA3">
        <w:rPr>
          <w:position w:val="1"/>
          <w:szCs w:val="24"/>
        </w:rPr>
        <w:t>or</w:t>
      </w:r>
      <w:r w:rsidRPr="00EC3CA3">
        <w:rPr>
          <w:spacing w:val="-6"/>
          <w:position w:val="1"/>
          <w:szCs w:val="24"/>
        </w:rPr>
        <w:t xml:space="preserve"> </w:t>
      </w:r>
      <w:r w:rsidRPr="00EC3CA3">
        <w:rPr>
          <w:position w:val="1"/>
          <w:szCs w:val="24"/>
        </w:rPr>
        <w:t>injury</w:t>
      </w:r>
      <w:r w:rsidRPr="00EC3CA3">
        <w:rPr>
          <w:spacing w:val="-5"/>
          <w:position w:val="1"/>
          <w:szCs w:val="24"/>
        </w:rPr>
        <w:t xml:space="preserve"> </w:t>
      </w:r>
      <w:r w:rsidRPr="00EC3CA3">
        <w:rPr>
          <w:position w:val="1"/>
          <w:szCs w:val="24"/>
        </w:rPr>
        <w:t>on</w:t>
      </w:r>
      <w:r w:rsidRPr="00EC3CA3">
        <w:rPr>
          <w:spacing w:val="-7"/>
          <w:position w:val="1"/>
          <w:szCs w:val="24"/>
        </w:rPr>
        <w:t xml:space="preserve"> </w:t>
      </w:r>
      <w:r w:rsidRPr="00EC3CA3">
        <w:rPr>
          <w:position w:val="1"/>
          <w:szCs w:val="24"/>
        </w:rPr>
        <w:t>reduced</w:t>
      </w:r>
      <w:r w:rsidRPr="00EC3CA3">
        <w:rPr>
          <w:spacing w:val="-5"/>
          <w:position w:val="1"/>
          <w:szCs w:val="24"/>
        </w:rPr>
        <w:t xml:space="preserve"> </w:t>
      </w:r>
      <w:r w:rsidRPr="00EC3CA3">
        <w:rPr>
          <w:position w:val="1"/>
          <w:szCs w:val="24"/>
        </w:rPr>
        <w:t>contractual</w:t>
      </w:r>
      <w:r w:rsidRPr="00EC3CA3">
        <w:rPr>
          <w:spacing w:val="-5"/>
          <w:position w:val="1"/>
          <w:szCs w:val="24"/>
        </w:rPr>
        <w:t xml:space="preserve"> </w:t>
      </w:r>
      <w:r w:rsidRPr="00EC3CA3">
        <w:rPr>
          <w:position w:val="1"/>
          <w:szCs w:val="24"/>
        </w:rPr>
        <w:t>pay</w:t>
      </w:r>
      <w:r w:rsidRPr="00EC3CA3">
        <w:rPr>
          <w:spacing w:val="-6"/>
          <w:position w:val="1"/>
          <w:szCs w:val="24"/>
        </w:rPr>
        <w:t xml:space="preserve"> </w:t>
      </w:r>
      <w:r w:rsidRPr="00EC3CA3">
        <w:rPr>
          <w:position w:val="1"/>
          <w:szCs w:val="24"/>
        </w:rPr>
        <w:t>or</w:t>
      </w:r>
      <w:r w:rsidRPr="00EC3CA3">
        <w:rPr>
          <w:spacing w:val="-5"/>
          <w:position w:val="1"/>
          <w:szCs w:val="24"/>
        </w:rPr>
        <w:t xml:space="preserve"> </w:t>
      </w:r>
      <w:r w:rsidRPr="00EC3CA3">
        <w:rPr>
          <w:position w:val="1"/>
          <w:szCs w:val="24"/>
        </w:rPr>
        <w:t>no</w:t>
      </w:r>
      <w:r w:rsidRPr="00EC3CA3">
        <w:rPr>
          <w:spacing w:val="-6"/>
          <w:position w:val="1"/>
          <w:szCs w:val="24"/>
        </w:rPr>
        <w:t xml:space="preserve"> </w:t>
      </w:r>
      <w:r w:rsidRPr="00EC3CA3">
        <w:rPr>
          <w:position w:val="1"/>
          <w:szCs w:val="24"/>
        </w:rPr>
        <w:t>pay,</w:t>
      </w:r>
      <w:r w:rsidRPr="00EC3CA3">
        <w:rPr>
          <w:spacing w:val="-5"/>
          <w:position w:val="1"/>
          <w:szCs w:val="24"/>
        </w:rPr>
        <w:t xml:space="preserve"> </w:t>
      </w:r>
      <w:r w:rsidRPr="00EC3CA3">
        <w:rPr>
          <w:position w:val="1"/>
          <w:szCs w:val="24"/>
        </w:rPr>
        <w:t>or</w:t>
      </w:r>
    </w:p>
    <w:p w14:paraId="20962597" w14:textId="37362128" w:rsidR="00EC3CA3" w:rsidRPr="00EC3CA3" w:rsidRDefault="00EC3CA3" w:rsidP="00EC3CA3">
      <w:pPr>
        <w:pStyle w:val="ListParagraph"/>
        <w:numPr>
          <w:ilvl w:val="0"/>
          <w:numId w:val="39"/>
        </w:numPr>
        <w:rPr>
          <w:szCs w:val="24"/>
        </w:rPr>
      </w:pPr>
      <w:r w:rsidRPr="00EC3CA3">
        <w:rPr>
          <w:szCs w:val="24"/>
        </w:rPr>
        <w:t>relevant child</w:t>
      </w:r>
      <w:r w:rsidR="00081480">
        <w:rPr>
          <w:szCs w:val="24"/>
        </w:rPr>
        <w:t>-</w:t>
      </w:r>
      <w:r w:rsidRPr="00EC3CA3">
        <w:rPr>
          <w:szCs w:val="24"/>
        </w:rPr>
        <w:t>related leave (ordinary maternity, adoption or paternity leave,</w:t>
      </w:r>
      <w:r w:rsidRPr="00EC3CA3">
        <w:rPr>
          <w:spacing w:val="-12"/>
          <w:szCs w:val="24"/>
        </w:rPr>
        <w:t xml:space="preserve"> </w:t>
      </w:r>
      <w:r w:rsidR="002163A6">
        <w:rPr>
          <w:spacing w:val="-12"/>
          <w:szCs w:val="24"/>
        </w:rPr>
        <w:t xml:space="preserve">paid parental bereavement leave or paid shared parental leave, plus paid additional </w:t>
      </w:r>
      <w:r w:rsidRPr="00EC3CA3">
        <w:rPr>
          <w:szCs w:val="24"/>
        </w:rPr>
        <w:t>maternity</w:t>
      </w:r>
      <w:r w:rsidR="002163A6">
        <w:rPr>
          <w:szCs w:val="24"/>
        </w:rPr>
        <w:t xml:space="preserve"> </w:t>
      </w:r>
      <w:r w:rsidRPr="00EC3CA3">
        <w:rPr>
          <w:szCs w:val="24"/>
        </w:rPr>
        <w:t>or</w:t>
      </w:r>
      <w:r w:rsidRPr="00EC3CA3">
        <w:rPr>
          <w:spacing w:val="-13"/>
          <w:szCs w:val="24"/>
        </w:rPr>
        <w:t xml:space="preserve"> </w:t>
      </w:r>
      <w:r w:rsidRPr="00EC3CA3">
        <w:rPr>
          <w:szCs w:val="24"/>
        </w:rPr>
        <w:t>adoption</w:t>
      </w:r>
      <w:r w:rsidRPr="00EC3CA3">
        <w:rPr>
          <w:spacing w:val="-12"/>
          <w:szCs w:val="24"/>
        </w:rPr>
        <w:t xml:space="preserve"> </w:t>
      </w:r>
      <w:r w:rsidRPr="00EC3CA3">
        <w:rPr>
          <w:szCs w:val="24"/>
        </w:rPr>
        <w:t>leave),</w:t>
      </w:r>
      <w:r w:rsidRPr="00EC3CA3">
        <w:rPr>
          <w:spacing w:val="-10"/>
          <w:szCs w:val="24"/>
        </w:rPr>
        <w:t xml:space="preserve"> </w:t>
      </w:r>
      <w:r w:rsidRPr="00EC3CA3">
        <w:rPr>
          <w:szCs w:val="24"/>
        </w:rPr>
        <w:t>plus unpaid</w:t>
      </w:r>
      <w:r w:rsidRPr="00EC3CA3">
        <w:rPr>
          <w:spacing w:val="-11"/>
          <w:szCs w:val="24"/>
        </w:rPr>
        <w:t xml:space="preserve"> </w:t>
      </w:r>
      <w:r w:rsidRPr="00EC3CA3">
        <w:rPr>
          <w:szCs w:val="24"/>
        </w:rPr>
        <w:t>additional</w:t>
      </w:r>
      <w:r w:rsidRPr="00EC3CA3">
        <w:rPr>
          <w:spacing w:val="-11"/>
          <w:szCs w:val="24"/>
        </w:rPr>
        <w:t xml:space="preserve"> </w:t>
      </w:r>
      <w:r w:rsidRPr="00EC3CA3">
        <w:rPr>
          <w:szCs w:val="24"/>
        </w:rPr>
        <w:t>maternity,</w:t>
      </w:r>
      <w:r w:rsidRPr="00EC3CA3">
        <w:rPr>
          <w:spacing w:val="-10"/>
          <w:szCs w:val="24"/>
        </w:rPr>
        <w:t xml:space="preserve"> </w:t>
      </w:r>
      <w:r w:rsidRPr="00EC3CA3">
        <w:rPr>
          <w:szCs w:val="24"/>
        </w:rPr>
        <w:t>paternity</w:t>
      </w:r>
      <w:r w:rsidRPr="00EC3CA3">
        <w:rPr>
          <w:spacing w:val="-10"/>
          <w:szCs w:val="24"/>
        </w:rPr>
        <w:t xml:space="preserve"> </w:t>
      </w:r>
      <w:r w:rsidRPr="00EC3CA3">
        <w:rPr>
          <w:szCs w:val="24"/>
        </w:rPr>
        <w:t>or</w:t>
      </w:r>
      <w:r w:rsidRPr="00EC3CA3">
        <w:rPr>
          <w:spacing w:val="-11"/>
          <w:szCs w:val="24"/>
        </w:rPr>
        <w:t xml:space="preserve"> </w:t>
      </w:r>
      <w:r w:rsidRPr="00EC3CA3">
        <w:rPr>
          <w:szCs w:val="24"/>
        </w:rPr>
        <w:t>adoption</w:t>
      </w:r>
      <w:r w:rsidRPr="00EC3CA3">
        <w:rPr>
          <w:spacing w:val="-11"/>
          <w:szCs w:val="24"/>
        </w:rPr>
        <w:t xml:space="preserve"> </w:t>
      </w:r>
      <w:r w:rsidRPr="00EC3CA3">
        <w:rPr>
          <w:szCs w:val="24"/>
        </w:rPr>
        <w:t>leave</w:t>
      </w:r>
      <w:r w:rsidR="002163A6">
        <w:rPr>
          <w:szCs w:val="24"/>
        </w:rPr>
        <w:t xml:space="preserve"> or unpaid shared parental leave</w:t>
      </w:r>
      <w:r w:rsidRPr="00EC3CA3">
        <w:rPr>
          <w:szCs w:val="24"/>
        </w:rPr>
        <w:t>,</w:t>
      </w:r>
      <w:r w:rsidRPr="00EC3CA3">
        <w:rPr>
          <w:spacing w:val="-10"/>
          <w:szCs w:val="24"/>
        </w:rPr>
        <w:t xml:space="preserve"> </w:t>
      </w:r>
      <w:r w:rsidRPr="00EC3CA3">
        <w:rPr>
          <w:szCs w:val="24"/>
        </w:rPr>
        <w:t>or</w:t>
      </w:r>
    </w:p>
    <w:p w14:paraId="3B2CDF42" w14:textId="77777777" w:rsidR="00EC3CA3" w:rsidRPr="00EC3CA3" w:rsidRDefault="00EC3CA3" w:rsidP="00EC3CA3">
      <w:pPr>
        <w:pStyle w:val="ListParagraph"/>
        <w:numPr>
          <w:ilvl w:val="0"/>
          <w:numId w:val="39"/>
        </w:numPr>
        <w:rPr>
          <w:szCs w:val="24"/>
        </w:rPr>
      </w:pPr>
      <w:r w:rsidRPr="00EC3CA3">
        <w:rPr>
          <w:position w:val="1"/>
          <w:szCs w:val="24"/>
        </w:rPr>
        <w:t>reserve forces service leave,</w:t>
      </w:r>
      <w:r w:rsidRPr="00EC3CA3">
        <w:rPr>
          <w:spacing w:val="-32"/>
          <w:position w:val="1"/>
          <w:szCs w:val="24"/>
        </w:rPr>
        <w:t xml:space="preserve"> </w:t>
      </w:r>
      <w:r w:rsidRPr="00EC3CA3">
        <w:rPr>
          <w:position w:val="1"/>
          <w:szCs w:val="24"/>
        </w:rPr>
        <w:t>or</w:t>
      </w:r>
    </w:p>
    <w:p w14:paraId="437DB2CE" w14:textId="77777777" w:rsidR="00EC3CA3" w:rsidRPr="00EC3CA3" w:rsidRDefault="00EC3CA3" w:rsidP="00EC3CA3">
      <w:pPr>
        <w:pStyle w:val="ListParagraph"/>
        <w:numPr>
          <w:ilvl w:val="0"/>
          <w:numId w:val="39"/>
        </w:numPr>
        <w:rPr>
          <w:szCs w:val="24"/>
        </w:rPr>
      </w:pPr>
      <w:r w:rsidRPr="00EC3CA3">
        <w:rPr>
          <w:szCs w:val="24"/>
        </w:rPr>
        <w:t>absence due to industrial action/strike,</w:t>
      </w:r>
      <w:r w:rsidRPr="00EC3CA3">
        <w:rPr>
          <w:spacing w:val="-42"/>
          <w:szCs w:val="24"/>
        </w:rPr>
        <w:t xml:space="preserve"> </w:t>
      </w:r>
      <w:r w:rsidRPr="00EC3CA3">
        <w:rPr>
          <w:szCs w:val="24"/>
        </w:rPr>
        <w:t>or</w:t>
      </w:r>
    </w:p>
    <w:p w14:paraId="48415BC8" w14:textId="77777777" w:rsidR="00EC3CA3" w:rsidRPr="00EC3CA3" w:rsidRDefault="00EC3CA3" w:rsidP="00EC3CA3">
      <w:pPr>
        <w:pStyle w:val="ListParagraph"/>
        <w:numPr>
          <w:ilvl w:val="0"/>
          <w:numId w:val="39"/>
        </w:numPr>
        <w:rPr>
          <w:szCs w:val="24"/>
        </w:rPr>
      </w:pPr>
      <w:r w:rsidRPr="00EC3CA3">
        <w:rPr>
          <w:position w:val="1"/>
          <w:szCs w:val="24"/>
        </w:rPr>
        <w:t>jury service on reduced or no pay,</w:t>
      </w:r>
      <w:r w:rsidRPr="00EC3CA3">
        <w:rPr>
          <w:spacing w:val="-39"/>
          <w:position w:val="1"/>
          <w:szCs w:val="24"/>
        </w:rPr>
        <w:t xml:space="preserve"> </w:t>
      </w:r>
      <w:r w:rsidRPr="00EC3CA3">
        <w:rPr>
          <w:position w:val="1"/>
          <w:szCs w:val="24"/>
        </w:rPr>
        <w:t>or</w:t>
      </w:r>
    </w:p>
    <w:p w14:paraId="0E6AE46C" w14:textId="77777777" w:rsidR="00EC3CA3" w:rsidRPr="00EC3CA3" w:rsidRDefault="00EC3CA3" w:rsidP="00EC3CA3">
      <w:pPr>
        <w:pStyle w:val="ListParagraph"/>
        <w:numPr>
          <w:ilvl w:val="0"/>
          <w:numId w:val="39"/>
        </w:numPr>
        <w:rPr>
          <w:szCs w:val="24"/>
        </w:rPr>
      </w:pPr>
      <w:r w:rsidRPr="00EC3CA3">
        <w:rPr>
          <w:position w:val="1"/>
          <w:szCs w:val="24"/>
        </w:rPr>
        <w:t>any</w:t>
      </w:r>
      <w:r w:rsidRPr="00EC3CA3">
        <w:rPr>
          <w:spacing w:val="-11"/>
          <w:position w:val="1"/>
          <w:szCs w:val="24"/>
        </w:rPr>
        <w:t xml:space="preserve"> </w:t>
      </w:r>
      <w:r w:rsidRPr="00EC3CA3">
        <w:rPr>
          <w:position w:val="1"/>
          <w:szCs w:val="24"/>
        </w:rPr>
        <w:t>other</w:t>
      </w:r>
      <w:r w:rsidRPr="00EC3CA3">
        <w:rPr>
          <w:spacing w:val="-10"/>
          <w:position w:val="1"/>
          <w:szCs w:val="24"/>
        </w:rPr>
        <w:t xml:space="preserve"> </w:t>
      </w:r>
      <w:r w:rsidRPr="00EC3CA3">
        <w:rPr>
          <w:position w:val="1"/>
          <w:szCs w:val="24"/>
        </w:rPr>
        <w:t>period</w:t>
      </w:r>
      <w:r w:rsidRPr="00EC3CA3">
        <w:rPr>
          <w:spacing w:val="-10"/>
          <w:position w:val="1"/>
          <w:szCs w:val="24"/>
        </w:rPr>
        <w:t xml:space="preserve"> </w:t>
      </w:r>
      <w:r w:rsidRPr="00EC3CA3">
        <w:rPr>
          <w:position w:val="1"/>
          <w:szCs w:val="24"/>
        </w:rPr>
        <w:t>of</w:t>
      </w:r>
      <w:r w:rsidRPr="00EC3CA3">
        <w:rPr>
          <w:spacing w:val="-9"/>
          <w:position w:val="1"/>
          <w:szCs w:val="24"/>
        </w:rPr>
        <w:t xml:space="preserve"> </w:t>
      </w:r>
      <w:r w:rsidRPr="00EC3CA3">
        <w:rPr>
          <w:position w:val="1"/>
          <w:szCs w:val="24"/>
        </w:rPr>
        <w:t>authorised</w:t>
      </w:r>
      <w:r w:rsidRPr="00EC3CA3">
        <w:rPr>
          <w:spacing w:val="-10"/>
          <w:position w:val="1"/>
          <w:szCs w:val="24"/>
        </w:rPr>
        <w:t xml:space="preserve"> </w:t>
      </w:r>
      <w:r w:rsidRPr="00EC3CA3">
        <w:rPr>
          <w:position w:val="1"/>
          <w:szCs w:val="24"/>
        </w:rPr>
        <w:t>leave</w:t>
      </w:r>
      <w:r w:rsidRPr="00EC3CA3">
        <w:rPr>
          <w:spacing w:val="-8"/>
          <w:position w:val="1"/>
          <w:szCs w:val="24"/>
        </w:rPr>
        <w:t xml:space="preserve"> </w:t>
      </w:r>
      <w:r w:rsidRPr="00EC3CA3">
        <w:rPr>
          <w:position w:val="1"/>
          <w:szCs w:val="24"/>
        </w:rPr>
        <w:t>of</w:t>
      </w:r>
      <w:r w:rsidRPr="00EC3CA3">
        <w:rPr>
          <w:spacing w:val="-10"/>
          <w:position w:val="1"/>
          <w:szCs w:val="24"/>
        </w:rPr>
        <w:t xml:space="preserve"> </w:t>
      </w:r>
      <w:r w:rsidRPr="00EC3CA3">
        <w:rPr>
          <w:position w:val="1"/>
          <w:szCs w:val="24"/>
        </w:rPr>
        <w:t>absence,</w:t>
      </w:r>
      <w:r w:rsidRPr="00EC3CA3">
        <w:rPr>
          <w:spacing w:val="-6"/>
          <w:position w:val="1"/>
          <w:szCs w:val="24"/>
        </w:rPr>
        <w:t xml:space="preserve"> </w:t>
      </w:r>
      <w:r w:rsidRPr="00EC3CA3">
        <w:rPr>
          <w:position w:val="1"/>
          <w:szCs w:val="24"/>
        </w:rPr>
        <w:t>or</w:t>
      </w:r>
    </w:p>
    <w:p w14:paraId="35C9B1C4" w14:textId="1F2DE2E6" w:rsidR="00EC3CA3" w:rsidRPr="00EC3CA3" w:rsidRDefault="00EC3CA3" w:rsidP="00EC3CA3">
      <w:pPr>
        <w:pStyle w:val="ListParagraph"/>
        <w:numPr>
          <w:ilvl w:val="0"/>
          <w:numId w:val="39"/>
        </w:numPr>
        <w:rPr>
          <w:szCs w:val="24"/>
        </w:rPr>
      </w:pPr>
      <w:r w:rsidRPr="00EC3CA3">
        <w:rPr>
          <w:position w:val="1"/>
          <w:szCs w:val="24"/>
        </w:rPr>
        <w:t>any period of unauthorised unpaid</w:t>
      </w:r>
      <w:r w:rsidRPr="00EC3CA3">
        <w:rPr>
          <w:spacing w:val="-47"/>
          <w:position w:val="1"/>
          <w:szCs w:val="24"/>
        </w:rPr>
        <w:t xml:space="preserve">   </w:t>
      </w:r>
      <w:r w:rsidRPr="00EC3CA3">
        <w:rPr>
          <w:position w:val="1"/>
          <w:szCs w:val="24"/>
        </w:rPr>
        <w:t>absence</w:t>
      </w:r>
    </w:p>
    <w:p w14:paraId="65D184DA" w14:textId="77777777" w:rsidR="00706DAE" w:rsidRDefault="00706DAE" w:rsidP="00706DAE"/>
    <w:p w14:paraId="6A4D1937" w14:textId="1B282DF7" w:rsidR="00706DAE" w:rsidRDefault="00706DAE" w:rsidP="00706DAE">
      <w:pPr>
        <w:rPr>
          <w:szCs w:val="24"/>
        </w:rPr>
      </w:pPr>
      <w:r w:rsidRPr="00706DAE">
        <w:rPr>
          <w:szCs w:val="24"/>
        </w:rPr>
        <w:t xml:space="preserve">the employee can continue with any pre-existing AVC / SCAVC contract </w:t>
      </w:r>
      <w:proofErr w:type="gramStart"/>
      <w:r w:rsidRPr="00706DAE">
        <w:rPr>
          <w:szCs w:val="24"/>
        </w:rPr>
        <w:t>entered into</w:t>
      </w:r>
      <w:proofErr w:type="gramEnd"/>
      <w:r w:rsidRPr="00706DAE">
        <w:rPr>
          <w:szCs w:val="24"/>
        </w:rPr>
        <w:t xml:space="preserve"> before 1 April 2015 (or can elect to </w:t>
      </w:r>
      <w:del w:id="588" w:author="Ruth Benson" w:date="2024-08-09T11:15:00Z" w16du:dateUtc="2024-08-09T10:15:00Z">
        <w:r w:rsidRPr="00706DAE" w:rsidDel="00594EFF">
          <w:rPr>
            <w:szCs w:val="24"/>
          </w:rPr>
          <w:delText xml:space="preserve">cease </w:delText>
        </w:r>
      </w:del>
      <w:ins w:id="589" w:author="Ruth Benson" w:date="2024-08-09T11:15:00Z" w16du:dateUtc="2024-08-09T10:15:00Z">
        <w:r w:rsidR="00594EFF">
          <w:rPr>
            <w:szCs w:val="24"/>
          </w:rPr>
          <w:t>end</w:t>
        </w:r>
        <w:r w:rsidR="00594EFF" w:rsidRPr="00706DAE">
          <w:rPr>
            <w:szCs w:val="24"/>
          </w:rPr>
          <w:t xml:space="preserve"> </w:t>
        </w:r>
      </w:ins>
      <w:r w:rsidRPr="00706DAE">
        <w:rPr>
          <w:szCs w:val="24"/>
        </w:rPr>
        <w:t xml:space="preserve">the contract). If the member continues </w:t>
      </w:r>
      <w:r w:rsidRPr="00706DAE">
        <w:rPr>
          <w:szCs w:val="24"/>
        </w:rPr>
        <w:lastRenderedPageBreak/>
        <w:t xml:space="preserve">with the contract, and is paying AVCs for additional life assurance cover, they will have to </w:t>
      </w:r>
      <w:proofErr w:type="gramStart"/>
      <w:r w:rsidRPr="00706DAE">
        <w:rPr>
          <w:szCs w:val="24"/>
        </w:rPr>
        <w:t>make</w:t>
      </w:r>
      <w:r w:rsidRPr="00706DAE">
        <w:rPr>
          <w:spacing w:val="-10"/>
          <w:szCs w:val="24"/>
        </w:rPr>
        <w:t xml:space="preserve"> </w:t>
      </w:r>
      <w:r w:rsidRPr="00706DAE">
        <w:rPr>
          <w:szCs w:val="24"/>
        </w:rPr>
        <w:t>arrangements</w:t>
      </w:r>
      <w:proofErr w:type="gramEnd"/>
      <w:r w:rsidRPr="00706DAE">
        <w:rPr>
          <w:spacing w:val="-9"/>
          <w:szCs w:val="24"/>
        </w:rPr>
        <w:t xml:space="preserve"> </w:t>
      </w:r>
      <w:r w:rsidRPr="00706DAE">
        <w:rPr>
          <w:szCs w:val="24"/>
        </w:rPr>
        <w:t>to</w:t>
      </w:r>
      <w:r w:rsidRPr="00706DAE">
        <w:rPr>
          <w:spacing w:val="-11"/>
          <w:szCs w:val="24"/>
        </w:rPr>
        <w:t xml:space="preserve"> </w:t>
      </w:r>
      <w:r w:rsidRPr="00706DAE">
        <w:rPr>
          <w:szCs w:val="24"/>
        </w:rPr>
        <w:t>continue</w:t>
      </w:r>
      <w:r w:rsidRPr="00706DAE">
        <w:rPr>
          <w:spacing w:val="-9"/>
          <w:szCs w:val="24"/>
        </w:rPr>
        <w:t xml:space="preserve"> </w:t>
      </w:r>
      <w:r w:rsidRPr="00706DAE">
        <w:rPr>
          <w:szCs w:val="24"/>
        </w:rPr>
        <w:t>to</w:t>
      </w:r>
      <w:r w:rsidRPr="00706DAE">
        <w:rPr>
          <w:spacing w:val="-11"/>
          <w:szCs w:val="24"/>
        </w:rPr>
        <w:t xml:space="preserve"> </w:t>
      </w:r>
      <w:r w:rsidRPr="00706DAE">
        <w:rPr>
          <w:szCs w:val="24"/>
        </w:rPr>
        <w:t>pay</w:t>
      </w:r>
      <w:r w:rsidRPr="00706DAE">
        <w:rPr>
          <w:spacing w:val="-9"/>
          <w:szCs w:val="24"/>
        </w:rPr>
        <w:t xml:space="preserve"> </w:t>
      </w:r>
      <w:r w:rsidRPr="00706DAE">
        <w:rPr>
          <w:szCs w:val="24"/>
        </w:rPr>
        <w:t>the</w:t>
      </w:r>
      <w:r w:rsidRPr="00706DAE">
        <w:rPr>
          <w:spacing w:val="-9"/>
          <w:szCs w:val="24"/>
        </w:rPr>
        <w:t xml:space="preserve"> </w:t>
      </w:r>
      <w:r w:rsidRPr="00706DAE">
        <w:rPr>
          <w:szCs w:val="24"/>
        </w:rPr>
        <w:t>life</w:t>
      </w:r>
      <w:r w:rsidRPr="00706DAE">
        <w:rPr>
          <w:spacing w:val="-10"/>
          <w:szCs w:val="24"/>
        </w:rPr>
        <w:t xml:space="preserve"> </w:t>
      </w:r>
      <w:r w:rsidRPr="00706DAE">
        <w:rPr>
          <w:szCs w:val="24"/>
        </w:rPr>
        <w:t>assurance</w:t>
      </w:r>
      <w:r w:rsidRPr="00706DAE">
        <w:rPr>
          <w:spacing w:val="-9"/>
          <w:szCs w:val="24"/>
        </w:rPr>
        <w:t xml:space="preserve"> </w:t>
      </w:r>
      <w:r w:rsidRPr="00706DAE">
        <w:rPr>
          <w:szCs w:val="24"/>
        </w:rPr>
        <w:t>AVCs</w:t>
      </w:r>
      <w:r w:rsidRPr="00706DAE">
        <w:rPr>
          <w:spacing w:val="-9"/>
          <w:szCs w:val="24"/>
        </w:rPr>
        <w:t xml:space="preserve"> </w:t>
      </w:r>
      <w:r w:rsidRPr="00706DAE">
        <w:rPr>
          <w:szCs w:val="24"/>
        </w:rPr>
        <w:t>during</w:t>
      </w:r>
      <w:r w:rsidRPr="00706DAE">
        <w:rPr>
          <w:spacing w:val="-9"/>
          <w:szCs w:val="24"/>
        </w:rPr>
        <w:t xml:space="preserve"> </w:t>
      </w:r>
      <w:r w:rsidRPr="00706DAE">
        <w:rPr>
          <w:szCs w:val="24"/>
        </w:rPr>
        <w:t>any</w:t>
      </w:r>
      <w:r w:rsidRPr="00706DAE">
        <w:rPr>
          <w:spacing w:val="-9"/>
          <w:szCs w:val="24"/>
        </w:rPr>
        <w:t xml:space="preserve"> </w:t>
      </w:r>
      <w:r w:rsidRPr="00706DAE">
        <w:rPr>
          <w:szCs w:val="24"/>
        </w:rPr>
        <w:t>period</w:t>
      </w:r>
      <w:r w:rsidRPr="00706DAE">
        <w:rPr>
          <w:spacing w:val="-12"/>
          <w:szCs w:val="24"/>
        </w:rPr>
        <w:t xml:space="preserve"> </w:t>
      </w:r>
      <w:r w:rsidRPr="00706DAE">
        <w:rPr>
          <w:szCs w:val="24"/>
        </w:rPr>
        <w:t>when there is not enough pay to cover them if they wish to ensure their AVC life assurance cover does not</w:t>
      </w:r>
      <w:r w:rsidRPr="00706DAE">
        <w:rPr>
          <w:spacing w:val="-27"/>
          <w:szCs w:val="24"/>
        </w:rPr>
        <w:t xml:space="preserve"> </w:t>
      </w:r>
      <w:r w:rsidRPr="00706DAE">
        <w:rPr>
          <w:szCs w:val="24"/>
        </w:rPr>
        <w:t>lapse.</w:t>
      </w:r>
    </w:p>
    <w:p w14:paraId="118055B0" w14:textId="77777777" w:rsidR="00706DAE" w:rsidRPr="00706DAE" w:rsidRDefault="00706DAE" w:rsidP="00706DAE">
      <w:pPr>
        <w:rPr>
          <w:szCs w:val="24"/>
        </w:rPr>
      </w:pPr>
    </w:p>
    <w:p w14:paraId="2ACD3EE1" w14:textId="094E118F" w:rsidR="00706DAE" w:rsidRDefault="00706DAE" w:rsidP="00004E88">
      <w:pPr>
        <w:pStyle w:val="Heading3"/>
      </w:pPr>
      <w:bookmarkStart w:id="590" w:name="6.4.3_Additional_Regular_Contributions_("/>
      <w:bookmarkStart w:id="591" w:name="_Toc181183024"/>
      <w:bookmarkEnd w:id="590"/>
      <w:r w:rsidRPr="00706DAE">
        <w:t>Additional Regular Contributions</w:t>
      </w:r>
      <w:r w:rsidRPr="00706DAE">
        <w:rPr>
          <w:spacing w:val="-52"/>
        </w:rPr>
        <w:t xml:space="preserve"> </w:t>
      </w:r>
      <w:r w:rsidRPr="00706DAE">
        <w:t>(ARCs)</w:t>
      </w:r>
      <w:bookmarkEnd w:id="591"/>
    </w:p>
    <w:p w14:paraId="13043D92" w14:textId="77777777" w:rsidR="00BB71A2" w:rsidRPr="00BB71A2" w:rsidRDefault="00BB71A2" w:rsidP="00BB71A2"/>
    <w:p w14:paraId="45FB7768" w14:textId="210D4CEE" w:rsidR="00706DAE" w:rsidRPr="00706DAE" w:rsidRDefault="00706DAE" w:rsidP="00706DAE">
      <w:pPr>
        <w:rPr>
          <w:szCs w:val="24"/>
        </w:rPr>
      </w:pPr>
      <w:r w:rsidRPr="00706DAE">
        <w:rPr>
          <w:szCs w:val="24"/>
        </w:rPr>
        <w:t xml:space="preserve">Contributions under existing ARC contracts </w:t>
      </w:r>
      <w:proofErr w:type="gramStart"/>
      <w:r w:rsidRPr="00706DAE">
        <w:rPr>
          <w:szCs w:val="24"/>
        </w:rPr>
        <w:t>entered into</w:t>
      </w:r>
      <w:proofErr w:type="gramEnd"/>
      <w:r w:rsidRPr="00706DAE">
        <w:rPr>
          <w:szCs w:val="24"/>
        </w:rPr>
        <w:t xml:space="preserve"> before 1 April 2015 continue</w:t>
      </w:r>
      <w:r w:rsidRPr="00706DAE">
        <w:rPr>
          <w:spacing w:val="-10"/>
          <w:szCs w:val="24"/>
        </w:rPr>
        <w:t xml:space="preserve"> </w:t>
      </w:r>
      <w:r w:rsidRPr="00706DAE">
        <w:rPr>
          <w:szCs w:val="24"/>
        </w:rPr>
        <w:t>to</w:t>
      </w:r>
      <w:r w:rsidRPr="00706DAE">
        <w:rPr>
          <w:spacing w:val="-10"/>
          <w:szCs w:val="24"/>
        </w:rPr>
        <w:t xml:space="preserve"> </w:t>
      </w:r>
      <w:r w:rsidRPr="00706DAE">
        <w:rPr>
          <w:szCs w:val="24"/>
        </w:rPr>
        <w:t>be</w:t>
      </w:r>
      <w:r w:rsidRPr="00706DAE">
        <w:rPr>
          <w:spacing w:val="-8"/>
          <w:szCs w:val="24"/>
        </w:rPr>
        <w:t xml:space="preserve"> </w:t>
      </w:r>
      <w:r w:rsidRPr="00706DAE">
        <w:rPr>
          <w:szCs w:val="24"/>
        </w:rPr>
        <w:t>payable</w:t>
      </w:r>
      <w:r w:rsidRPr="00706DAE">
        <w:rPr>
          <w:spacing w:val="-10"/>
          <w:szCs w:val="24"/>
        </w:rPr>
        <w:t xml:space="preserve"> </w:t>
      </w:r>
      <w:r w:rsidRPr="00706DAE">
        <w:rPr>
          <w:szCs w:val="24"/>
        </w:rPr>
        <w:t>but</w:t>
      </w:r>
      <w:r w:rsidRPr="00706DAE">
        <w:rPr>
          <w:spacing w:val="-9"/>
          <w:szCs w:val="24"/>
        </w:rPr>
        <w:t xml:space="preserve"> </w:t>
      </w:r>
      <w:r w:rsidRPr="00706DAE">
        <w:rPr>
          <w:szCs w:val="24"/>
        </w:rPr>
        <w:t>the</w:t>
      </w:r>
      <w:r w:rsidRPr="00706DAE">
        <w:rPr>
          <w:spacing w:val="-8"/>
          <w:szCs w:val="24"/>
        </w:rPr>
        <w:t xml:space="preserve"> </w:t>
      </w:r>
      <w:r w:rsidRPr="00706DAE">
        <w:rPr>
          <w:szCs w:val="24"/>
        </w:rPr>
        <w:t>member</w:t>
      </w:r>
      <w:r w:rsidRPr="00706DAE">
        <w:rPr>
          <w:spacing w:val="-10"/>
          <w:szCs w:val="24"/>
        </w:rPr>
        <w:t xml:space="preserve"> </w:t>
      </w:r>
      <w:r w:rsidRPr="00706DAE">
        <w:rPr>
          <w:szCs w:val="24"/>
        </w:rPr>
        <w:t>can</w:t>
      </w:r>
      <w:r w:rsidRPr="00706DAE">
        <w:rPr>
          <w:spacing w:val="-8"/>
          <w:szCs w:val="24"/>
        </w:rPr>
        <w:t xml:space="preserve"> </w:t>
      </w:r>
      <w:r w:rsidRPr="00706DAE">
        <w:rPr>
          <w:szCs w:val="24"/>
        </w:rPr>
        <w:t>elect</w:t>
      </w:r>
      <w:r w:rsidRPr="00706DAE">
        <w:rPr>
          <w:spacing w:val="-9"/>
          <w:szCs w:val="24"/>
        </w:rPr>
        <w:t xml:space="preserve"> </w:t>
      </w:r>
      <w:r w:rsidRPr="00706DAE">
        <w:rPr>
          <w:szCs w:val="24"/>
        </w:rPr>
        <w:t>to</w:t>
      </w:r>
      <w:r w:rsidRPr="00706DAE">
        <w:rPr>
          <w:spacing w:val="-10"/>
          <w:szCs w:val="24"/>
        </w:rPr>
        <w:t xml:space="preserve"> </w:t>
      </w:r>
      <w:r w:rsidRPr="00706DAE">
        <w:rPr>
          <w:szCs w:val="24"/>
        </w:rPr>
        <w:t>cease</w:t>
      </w:r>
      <w:r w:rsidRPr="00706DAE">
        <w:rPr>
          <w:spacing w:val="-8"/>
          <w:szCs w:val="24"/>
        </w:rPr>
        <w:t xml:space="preserve"> </w:t>
      </w:r>
      <w:r w:rsidRPr="00706DAE">
        <w:rPr>
          <w:szCs w:val="24"/>
        </w:rPr>
        <w:t>the</w:t>
      </w:r>
      <w:r w:rsidRPr="00706DAE">
        <w:rPr>
          <w:spacing w:val="-8"/>
          <w:szCs w:val="24"/>
        </w:rPr>
        <w:t xml:space="preserve"> </w:t>
      </w:r>
      <w:r w:rsidRPr="00706DAE">
        <w:rPr>
          <w:szCs w:val="24"/>
        </w:rPr>
        <w:t>contract.</w:t>
      </w:r>
      <w:r w:rsidRPr="00706DAE">
        <w:rPr>
          <w:spacing w:val="-10"/>
          <w:szCs w:val="24"/>
        </w:rPr>
        <w:t xml:space="preserve"> </w:t>
      </w:r>
      <w:r w:rsidRPr="00706DAE">
        <w:rPr>
          <w:szCs w:val="24"/>
        </w:rPr>
        <w:t>Payments under these contracts are flat sums payable per pay period (not percentages of pensionable</w:t>
      </w:r>
      <w:r w:rsidRPr="00706DAE">
        <w:rPr>
          <w:spacing w:val="-21"/>
          <w:szCs w:val="24"/>
        </w:rPr>
        <w:t xml:space="preserve"> </w:t>
      </w:r>
      <w:r w:rsidRPr="00706DAE">
        <w:rPr>
          <w:szCs w:val="24"/>
        </w:rPr>
        <w:t>pay).</w:t>
      </w:r>
    </w:p>
    <w:p w14:paraId="0F892413" w14:textId="77777777" w:rsidR="00706DAE" w:rsidRPr="00706DAE" w:rsidRDefault="00706DAE" w:rsidP="00706DAE">
      <w:pPr>
        <w:rPr>
          <w:szCs w:val="24"/>
        </w:rPr>
      </w:pPr>
      <w:r w:rsidRPr="00706DAE">
        <w:rPr>
          <w:szCs w:val="24"/>
        </w:rPr>
        <w:t>During any period</w:t>
      </w:r>
      <w:r w:rsidRPr="00706DAE">
        <w:rPr>
          <w:spacing w:val="-36"/>
          <w:szCs w:val="24"/>
        </w:rPr>
        <w:t xml:space="preserve"> </w:t>
      </w:r>
      <w:r w:rsidRPr="00706DAE">
        <w:rPr>
          <w:szCs w:val="24"/>
        </w:rPr>
        <w:t>of:</w:t>
      </w:r>
    </w:p>
    <w:p w14:paraId="1B39A7E0" w14:textId="32A2BE12" w:rsidR="00706DAE" w:rsidRPr="00706DAE" w:rsidRDefault="00706DAE" w:rsidP="00706DAE">
      <w:pPr>
        <w:pStyle w:val="ListParagraph"/>
        <w:numPr>
          <w:ilvl w:val="0"/>
          <w:numId w:val="40"/>
        </w:numPr>
        <w:rPr>
          <w:szCs w:val="24"/>
        </w:rPr>
      </w:pPr>
      <w:r w:rsidRPr="00706DAE">
        <w:rPr>
          <w:szCs w:val="24"/>
        </w:rPr>
        <w:t>relevant</w:t>
      </w:r>
      <w:r w:rsidRPr="00706DAE">
        <w:rPr>
          <w:spacing w:val="-10"/>
          <w:szCs w:val="24"/>
        </w:rPr>
        <w:t xml:space="preserve"> </w:t>
      </w:r>
      <w:r w:rsidRPr="00706DAE">
        <w:rPr>
          <w:szCs w:val="24"/>
        </w:rPr>
        <w:t>child</w:t>
      </w:r>
      <w:r w:rsidR="00081480">
        <w:rPr>
          <w:spacing w:val="-10"/>
          <w:szCs w:val="24"/>
        </w:rPr>
        <w:t>-</w:t>
      </w:r>
      <w:r w:rsidRPr="00706DAE">
        <w:rPr>
          <w:szCs w:val="24"/>
        </w:rPr>
        <w:t>related</w:t>
      </w:r>
      <w:r w:rsidRPr="00706DAE">
        <w:rPr>
          <w:spacing w:val="-11"/>
          <w:szCs w:val="24"/>
        </w:rPr>
        <w:t xml:space="preserve"> </w:t>
      </w:r>
      <w:r w:rsidRPr="00706DAE">
        <w:rPr>
          <w:szCs w:val="24"/>
        </w:rPr>
        <w:t>leave</w:t>
      </w:r>
      <w:r w:rsidRPr="00706DAE">
        <w:rPr>
          <w:spacing w:val="-11"/>
          <w:szCs w:val="24"/>
        </w:rPr>
        <w:t xml:space="preserve"> </w:t>
      </w:r>
      <w:r w:rsidRPr="00706DAE">
        <w:rPr>
          <w:szCs w:val="24"/>
        </w:rPr>
        <w:t>(ordinary</w:t>
      </w:r>
      <w:r w:rsidRPr="00706DAE">
        <w:rPr>
          <w:spacing w:val="-10"/>
          <w:szCs w:val="24"/>
        </w:rPr>
        <w:t xml:space="preserve"> </w:t>
      </w:r>
      <w:r w:rsidRPr="00706DAE">
        <w:rPr>
          <w:szCs w:val="24"/>
        </w:rPr>
        <w:t>maternity,</w:t>
      </w:r>
      <w:r w:rsidRPr="00706DAE">
        <w:rPr>
          <w:spacing w:val="-9"/>
          <w:szCs w:val="24"/>
        </w:rPr>
        <w:t xml:space="preserve"> </w:t>
      </w:r>
      <w:r w:rsidRPr="00706DAE">
        <w:rPr>
          <w:szCs w:val="24"/>
        </w:rPr>
        <w:t>adoption</w:t>
      </w:r>
      <w:r w:rsidRPr="00706DAE">
        <w:rPr>
          <w:spacing w:val="-11"/>
          <w:szCs w:val="24"/>
        </w:rPr>
        <w:t xml:space="preserve"> </w:t>
      </w:r>
      <w:r w:rsidRPr="00706DAE">
        <w:rPr>
          <w:szCs w:val="24"/>
        </w:rPr>
        <w:t>or</w:t>
      </w:r>
      <w:r w:rsidRPr="00706DAE">
        <w:rPr>
          <w:spacing w:val="-9"/>
          <w:szCs w:val="24"/>
        </w:rPr>
        <w:t xml:space="preserve"> </w:t>
      </w:r>
      <w:r w:rsidRPr="00706DAE">
        <w:rPr>
          <w:szCs w:val="24"/>
        </w:rPr>
        <w:t>paternity</w:t>
      </w:r>
      <w:r w:rsidRPr="00706DAE">
        <w:rPr>
          <w:spacing w:val="-11"/>
          <w:szCs w:val="24"/>
        </w:rPr>
        <w:t xml:space="preserve"> </w:t>
      </w:r>
      <w:r w:rsidRPr="00706DAE">
        <w:rPr>
          <w:szCs w:val="24"/>
        </w:rPr>
        <w:t xml:space="preserve">leave, </w:t>
      </w:r>
      <w:r w:rsidR="002163A6">
        <w:rPr>
          <w:szCs w:val="24"/>
        </w:rPr>
        <w:t xml:space="preserve">paid parental bereavement leave or paid shared parental leave </w:t>
      </w:r>
      <w:r w:rsidRPr="00706DAE">
        <w:rPr>
          <w:szCs w:val="24"/>
        </w:rPr>
        <w:t>plus paid additional maternity or adoption leave), plus unpaid additional maternity, paternity or adoption leave</w:t>
      </w:r>
      <w:r w:rsidR="002163A6">
        <w:rPr>
          <w:szCs w:val="24"/>
        </w:rPr>
        <w:t xml:space="preserve"> or unpaid shared parental leave</w:t>
      </w:r>
      <w:r w:rsidRPr="00706DAE">
        <w:rPr>
          <w:szCs w:val="24"/>
        </w:rPr>
        <w:t>,</w:t>
      </w:r>
      <w:r w:rsidRPr="00706DAE">
        <w:rPr>
          <w:spacing w:val="-52"/>
          <w:szCs w:val="24"/>
        </w:rPr>
        <w:t xml:space="preserve"> </w:t>
      </w:r>
      <w:r w:rsidRPr="00706DAE">
        <w:rPr>
          <w:szCs w:val="24"/>
        </w:rPr>
        <w:t>or</w:t>
      </w:r>
    </w:p>
    <w:p w14:paraId="0DE9EDFB" w14:textId="77777777" w:rsidR="00706DAE" w:rsidRPr="00706DAE" w:rsidRDefault="00706DAE" w:rsidP="00706DAE">
      <w:pPr>
        <w:pStyle w:val="ListParagraph"/>
        <w:numPr>
          <w:ilvl w:val="0"/>
          <w:numId w:val="40"/>
        </w:numPr>
        <w:rPr>
          <w:szCs w:val="24"/>
        </w:rPr>
      </w:pPr>
      <w:r w:rsidRPr="00706DAE">
        <w:rPr>
          <w:szCs w:val="24"/>
        </w:rPr>
        <w:t>reserve</w:t>
      </w:r>
      <w:r w:rsidRPr="00706DAE">
        <w:rPr>
          <w:spacing w:val="-10"/>
          <w:szCs w:val="24"/>
        </w:rPr>
        <w:t xml:space="preserve"> </w:t>
      </w:r>
      <w:r w:rsidRPr="00706DAE">
        <w:rPr>
          <w:szCs w:val="24"/>
        </w:rPr>
        <w:t>forces</w:t>
      </w:r>
      <w:r w:rsidRPr="00706DAE">
        <w:rPr>
          <w:spacing w:val="-9"/>
          <w:szCs w:val="24"/>
        </w:rPr>
        <w:t xml:space="preserve"> </w:t>
      </w:r>
      <w:r w:rsidRPr="00706DAE">
        <w:rPr>
          <w:szCs w:val="24"/>
        </w:rPr>
        <w:t>service</w:t>
      </w:r>
      <w:r w:rsidRPr="00706DAE">
        <w:rPr>
          <w:spacing w:val="-7"/>
          <w:szCs w:val="24"/>
        </w:rPr>
        <w:t xml:space="preserve"> </w:t>
      </w:r>
      <w:r w:rsidRPr="00706DAE">
        <w:rPr>
          <w:szCs w:val="24"/>
        </w:rPr>
        <w:t>leave</w:t>
      </w:r>
      <w:r w:rsidRPr="00706DAE">
        <w:rPr>
          <w:spacing w:val="-10"/>
          <w:szCs w:val="24"/>
        </w:rPr>
        <w:t xml:space="preserve"> </w:t>
      </w:r>
      <w:r w:rsidRPr="00706DAE">
        <w:rPr>
          <w:szCs w:val="24"/>
        </w:rPr>
        <w:t>where</w:t>
      </w:r>
      <w:r w:rsidRPr="00706DAE">
        <w:rPr>
          <w:spacing w:val="-10"/>
          <w:szCs w:val="24"/>
        </w:rPr>
        <w:t xml:space="preserve"> </w:t>
      </w:r>
      <w:r w:rsidRPr="00706DAE">
        <w:rPr>
          <w:szCs w:val="24"/>
        </w:rPr>
        <w:t>the</w:t>
      </w:r>
      <w:r w:rsidRPr="00706DAE">
        <w:rPr>
          <w:spacing w:val="-7"/>
          <w:szCs w:val="24"/>
        </w:rPr>
        <w:t xml:space="preserve"> </w:t>
      </w:r>
      <w:r w:rsidRPr="00706DAE">
        <w:rPr>
          <w:szCs w:val="24"/>
        </w:rPr>
        <w:t>reserve</w:t>
      </w:r>
      <w:r w:rsidRPr="00706DAE">
        <w:rPr>
          <w:spacing w:val="-11"/>
          <w:szCs w:val="24"/>
        </w:rPr>
        <w:t xml:space="preserve"> </w:t>
      </w:r>
      <w:r w:rsidRPr="00706DAE">
        <w:rPr>
          <w:szCs w:val="24"/>
        </w:rPr>
        <w:t>forces</w:t>
      </w:r>
      <w:r w:rsidRPr="00706DAE">
        <w:rPr>
          <w:spacing w:val="-9"/>
          <w:szCs w:val="24"/>
        </w:rPr>
        <w:t xml:space="preserve"> </w:t>
      </w:r>
      <w:r w:rsidRPr="00706DAE">
        <w:rPr>
          <w:szCs w:val="24"/>
        </w:rPr>
        <w:t>pay</w:t>
      </w:r>
      <w:r w:rsidRPr="00706DAE">
        <w:rPr>
          <w:spacing w:val="-9"/>
          <w:szCs w:val="24"/>
        </w:rPr>
        <w:t xml:space="preserve"> </w:t>
      </w:r>
      <w:r w:rsidRPr="00706DAE">
        <w:rPr>
          <w:szCs w:val="24"/>
        </w:rPr>
        <w:t>is</w:t>
      </w:r>
      <w:r w:rsidRPr="00706DAE">
        <w:rPr>
          <w:spacing w:val="-8"/>
          <w:szCs w:val="24"/>
        </w:rPr>
        <w:t xml:space="preserve"> </w:t>
      </w:r>
      <w:r w:rsidRPr="00706DAE">
        <w:rPr>
          <w:szCs w:val="24"/>
        </w:rPr>
        <w:t>equal</w:t>
      </w:r>
      <w:r w:rsidRPr="00706DAE">
        <w:rPr>
          <w:spacing w:val="-10"/>
          <w:szCs w:val="24"/>
        </w:rPr>
        <w:t xml:space="preserve"> </w:t>
      </w:r>
      <w:r w:rsidRPr="00706DAE">
        <w:rPr>
          <w:szCs w:val="24"/>
        </w:rPr>
        <w:t>to</w:t>
      </w:r>
      <w:r w:rsidRPr="00706DAE">
        <w:rPr>
          <w:spacing w:val="-8"/>
          <w:szCs w:val="24"/>
        </w:rPr>
        <w:t xml:space="preserve"> </w:t>
      </w:r>
      <w:r w:rsidRPr="00706DAE">
        <w:rPr>
          <w:szCs w:val="24"/>
        </w:rPr>
        <w:t>or greater than the pay that would have been paid had the member continued</w:t>
      </w:r>
      <w:r w:rsidRPr="00706DAE">
        <w:rPr>
          <w:spacing w:val="-11"/>
          <w:szCs w:val="24"/>
        </w:rPr>
        <w:t xml:space="preserve"> </w:t>
      </w:r>
      <w:r w:rsidRPr="00706DAE">
        <w:rPr>
          <w:szCs w:val="24"/>
        </w:rPr>
        <w:t>to</w:t>
      </w:r>
      <w:r w:rsidRPr="00706DAE">
        <w:rPr>
          <w:spacing w:val="-8"/>
          <w:szCs w:val="24"/>
        </w:rPr>
        <w:t xml:space="preserve"> </w:t>
      </w:r>
      <w:r w:rsidRPr="00706DAE">
        <w:rPr>
          <w:szCs w:val="24"/>
        </w:rPr>
        <w:t>be</w:t>
      </w:r>
      <w:r w:rsidRPr="00706DAE">
        <w:rPr>
          <w:spacing w:val="-9"/>
          <w:szCs w:val="24"/>
        </w:rPr>
        <w:t xml:space="preserve"> </w:t>
      </w:r>
      <w:r w:rsidRPr="00706DAE">
        <w:rPr>
          <w:szCs w:val="24"/>
        </w:rPr>
        <w:t>employed</w:t>
      </w:r>
      <w:r w:rsidRPr="00706DAE">
        <w:rPr>
          <w:spacing w:val="-7"/>
          <w:szCs w:val="24"/>
        </w:rPr>
        <w:t xml:space="preserve"> </w:t>
      </w:r>
      <w:r w:rsidRPr="00706DAE">
        <w:rPr>
          <w:szCs w:val="24"/>
        </w:rPr>
        <w:t>by</w:t>
      </w:r>
      <w:r w:rsidRPr="00706DAE">
        <w:rPr>
          <w:spacing w:val="-9"/>
          <w:szCs w:val="24"/>
        </w:rPr>
        <w:t xml:space="preserve"> </w:t>
      </w:r>
      <w:r w:rsidRPr="00706DAE">
        <w:rPr>
          <w:szCs w:val="24"/>
        </w:rPr>
        <w:t>the</w:t>
      </w:r>
      <w:r w:rsidRPr="00706DAE">
        <w:rPr>
          <w:spacing w:val="-8"/>
          <w:szCs w:val="24"/>
        </w:rPr>
        <w:t xml:space="preserve"> </w:t>
      </w:r>
      <w:r w:rsidRPr="00706DAE">
        <w:rPr>
          <w:szCs w:val="24"/>
        </w:rPr>
        <w:t>Scheme</w:t>
      </w:r>
      <w:r w:rsidRPr="00706DAE">
        <w:rPr>
          <w:spacing w:val="-8"/>
          <w:szCs w:val="24"/>
        </w:rPr>
        <w:t xml:space="preserve"> </w:t>
      </w:r>
      <w:r w:rsidRPr="00706DAE">
        <w:rPr>
          <w:szCs w:val="24"/>
        </w:rPr>
        <w:t>employer,</w:t>
      </w:r>
      <w:r w:rsidRPr="00706DAE">
        <w:rPr>
          <w:spacing w:val="-8"/>
          <w:szCs w:val="24"/>
        </w:rPr>
        <w:t xml:space="preserve"> </w:t>
      </w:r>
      <w:r w:rsidRPr="00706DAE">
        <w:rPr>
          <w:szCs w:val="24"/>
        </w:rPr>
        <w:t>or</w:t>
      </w:r>
    </w:p>
    <w:p w14:paraId="625B7319" w14:textId="77777777" w:rsidR="00706DAE" w:rsidRPr="00706DAE" w:rsidRDefault="00706DAE" w:rsidP="00706DAE">
      <w:pPr>
        <w:pStyle w:val="ListParagraph"/>
        <w:numPr>
          <w:ilvl w:val="0"/>
          <w:numId w:val="40"/>
        </w:numPr>
        <w:rPr>
          <w:szCs w:val="24"/>
        </w:rPr>
      </w:pPr>
      <w:r w:rsidRPr="00706DAE">
        <w:rPr>
          <w:szCs w:val="24"/>
        </w:rPr>
        <w:t>absence due to industrial action/strike,</w:t>
      </w:r>
      <w:r w:rsidRPr="00706DAE">
        <w:rPr>
          <w:spacing w:val="-42"/>
          <w:szCs w:val="24"/>
        </w:rPr>
        <w:t xml:space="preserve"> </w:t>
      </w:r>
      <w:r w:rsidRPr="00706DAE">
        <w:rPr>
          <w:szCs w:val="24"/>
        </w:rPr>
        <w:t>or</w:t>
      </w:r>
    </w:p>
    <w:p w14:paraId="695B79C5" w14:textId="77777777" w:rsidR="00706DAE" w:rsidRPr="00706DAE" w:rsidRDefault="00706DAE" w:rsidP="00706DAE">
      <w:pPr>
        <w:pStyle w:val="ListParagraph"/>
        <w:numPr>
          <w:ilvl w:val="0"/>
          <w:numId w:val="40"/>
        </w:numPr>
        <w:rPr>
          <w:szCs w:val="24"/>
        </w:rPr>
      </w:pPr>
      <w:r w:rsidRPr="00706DAE">
        <w:rPr>
          <w:position w:val="1"/>
          <w:szCs w:val="24"/>
        </w:rPr>
        <w:t>jury service on reduced or no pay,</w:t>
      </w:r>
      <w:r w:rsidRPr="00706DAE">
        <w:rPr>
          <w:spacing w:val="-38"/>
          <w:position w:val="1"/>
          <w:szCs w:val="24"/>
        </w:rPr>
        <w:t xml:space="preserve"> </w:t>
      </w:r>
      <w:r w:rsidRPr="00706DAE">
        <w:rPr>
          <w:position w:val="1"/>
          <w:szCs w:val="24"/>
        </w:rPr>
        <w:t>or</w:t>
      </w:r>
    </w:p>
    <w:p w14:paraId="755B65C9" w14:textId="77777777" w:rsidR="00706DAE" w:rsidRPr="00706DAE" w:rsidRDefault="00706DAE" w:rsidP="00706DAE">
      <w:pPr>
        <w:pStyle w:val="ListParagraph"/>
        <w:numPr>
          <w:ilvl w:val="0"/>
          <w:numId w:val="40"/>
        </w:numPr>
        <w:rPr>
          <w:szCs w:val="24"/>
        </w:rPr>
      </w:pPr>
      <w:r w:rsidRPr="00706DAE">
        <w:rPr>
          <w:position w:val="1"/>
          <w:szCs w:val="24"/>
        </w:rPr>
        <w:t>any</w:t>
      </w:r>
      <w:r w:rsidRPr="00706DAE">
        <w:rPr>
          <w:spacing w:val="-11"/>
          <w:position w:val="1"/>
          <w:szCs w:val="24"/>
        </w:rPr>
        <w:t xml:space="preserve"> </w:t>
      </w:r>
      <w:r w:rsidRPr="00706DAE">
        <w:rPr>
          <w:position w:val="1"/>
          <w:szCs w:val="24"/>
        </w:rPr>
        <w:t>other</w:t>
      </w:r>
      <w:r w:rsidRPr="00706DAE">
        <w:rPr>
          <w:spacing w:val="-10"/>
          <w:position w:val="1"/>
          <w:szCs w:val="24"/>
        </w:rPr>
        <w:t xml:space="preserve"> </w:t>
      </w:r>
      <w:r w:rsidRPr="00706DAE">
        <w:rPr>
          <w:position w:val="1"/>
          <w:szCs w:val="24"/>
        </w:rPr>
        <w:t>period</w:t>
      </w:r>
      <w:r w:rsidRPr="00706DAE">
        <w:rPr>
          <w:spacing w:val="-10"/>
          <w:position w:val="1"/>
          <w:szCs w:val="24"/>
        </w:rPr>
        <w:t xml:space="preserve"> </w:t>
      </w:r>
      <w:r w:rsidRPr="00706DAE">
        <w:rPr>
          <w:position w:val="1"/>
          <w:szCs w:val="24"/>
        </w:rPr>
        <w:t>of</w:t>
      </w:r>
      <w:r w:rsidRPr="00706DAE">
        <w:rPr>
          <w:spacing w:val="-9"/>
          <w:position w:val="1"/>
          <w:szCs w:val="24"/>
        </w:rPr>
        <w:t xml:space="preserve"> </w:t>
      </w:r>
      <w:r w:rsidRPr="00706DAE">
        <w:rPr>
          <w:position w:val="1"/>
          <w:szCs w:val="24"/>
        </w:rPr>
        <w:t>authorised</w:t>
      </w:r>
      <w:r w:rsidRPr="00706DAE">
        <w:rPr>
          <w:spacing w:val="-10"/>
          <w:position w:val="1"/>
          <w:szCs w:val="24"/>
        </w:rPr>
        <w:t xml:space="preserve"> </w:t>
      </w:r>
      <w:r w:rsidRPr="00706DAE">
        <w:rPr>
          <w:position w:val="1"/>
          <w:szCs w:val="24"/>
        </w:rPr>
        <w:t>leave</w:t>
      </w:r>
      <w:r w:rsidRPr="00706DAE">
        <w:rPr>
          <w:spacing w:val="-8"/>
          <w:position w:val="1"/>
          <w:szCs w:val="24"/>
        </w:rPr>
        <w:t xml:space="preserve"> </w:t>
      </w:r>
      <w:r w:rsidRPr="00706DAE">
        <w:rPr>
          <w:position w:val="1"/>
          <w:szCs w:val="24"/>
        </w:rPr>
        <w:t>of</w:t>
      </w:r>
      <w:r w:rsidRPr="00706DAE">
        <w:rPr>
          <w:spacing w:val="-9"/>
          <w:position w:val="1"/>
          <w:szCs w:val="24"/>
        </w:rPr>
        <w:t xml:space="preserve"> </w:t>
      </w:r>
      <w:r w:rsidRPr="00706DAE">
        <w:rPr>
          <w:position w:val="1"/>
          <w:szCs w:val="24"/>
        </w:rPr>
        <w:t>absence,</w:t>
      </w:r>
      <w:r w:rsidRPr="00706DAE">
        <w:rPr>
          <w:spacing w:val="-7"/>
          <w:position w:val="1"/>
          <w:szCs w:val="24"/>
        </w:rPr>
        <w:t xml:space="preserve"> </w:t>
      </w:r>
      <w:r w:rsidRPr="00706DAE">
        <w:rPr>
          <w:position w:val="1"/>
          <w:szCs w:val="24"/>
        </w:rPr>
        <w:t>or</w:t>
      </w:r>
    </w:p>
    <w:p w14:paraId="1B0E1014" w14:textId="0AC2E65F" w:rsidR="00706DAE" w:rsidRPr="00706DAE" w:rsidRDefault="00706DAE" w:rsidP="00706DAE">
      <w:pPr>
        <w:pStyle w:val="ListParagraph"/>
        <w:numPr>
          <w:ilvl w:val="0"/>
          <w:numId w:val="40"/>
        </w:numPr>
        <w:rPr>
          <w:szCs w:val="24"/>
        </w:rPr>
      </w:pPr>
      <w:r w:rsidRPr="00706DAE">
        <w:rPr>
          <w:position w:val="1"/>
          <w:szCs w:val="24"/>
        </w:rPr>
        <w:t>any period of unauthorised unpaid</w:t>
      </w:r>
      <w:r w:rsidRPr="00706DAE">
        <w:rPr>
          <w:spacing w:val="-47"/>
          <w:position w:val="1"/>
          <w:szCs w:val="24"/>
        </w:rPr>
        <w:t xml:space="preserve"> </w:t>
      </w:r>
      <w:r w:rsidRPr="00706DAE">
        <w:rPr>
          <w:position w:val="1"/>
          <w:szCs w:val="24"/>
        </w:rPr>
        <w:t>absence</w:t>
      </w:r>
    </w:p>
    <w:p w14:paraId="720C8B66" w14:textId="77777777" w:rsidR="00706DAE" w:rsidRPr="00706DAE" w:rsidRDefault="00706DAE" w:rsidP="00706DAE">
      <w:pPr>
        <w:pStyle w:val="ListParagraph"/>
        <w:ind w:left="720" w:firstLine="0"/>
        <w:rPr>
          <w:szCs w:val="24"/>
        </w:rPr>
      </w:pPr>
    </w:p>
    <w:p w14:paraId="59429150" w14:textId="62B70D0A" w:rsidR="00706DAE" w:rsidRPr="00706DAE" w:rsidRDefault="00706DAE" w:rsidP="00706DAE">
      <w:pPr>
        <w:rPr>
          <w:szCs w:val="24"/>
        </w:rPr>
      </w:pPr>
      <w:r w:rsidRPr="00706DAE">
        <w:rPr>
          <w:szCs w:val="24"/>
        </w:rPr>
        <w:t>the employee must continue to pay contributions under any pre-existing ARC contract</w:t>
      </w:r>
      <w:r w:rsidRPr="00706DAE">
        <w:rPr>
          <w:spacing w:val="-10"/>
          <w:szCs w:val="24"/>
        </w:rPr>
        <w:t xml:space="preserve"> </w:t>
      </w:r>
      <w:proofErr w:type="gramStart"/>
      <w:r w:rsidRPr="00706DAE">
        <w:rPr>
          <w:szCs w:val="24"/>
        </w:rPr>
        <w:t>entered</w:t>
      </w:r>
      <w:r w:rsidRPr="00706DAE">
        <w:rPr>
          <w:spacing w:val="-10"/>
          <w:szCs w:val="24"/>
        </w:rPr>
        <w:t xml:space="preserve"> </w:t>
      </w:r>
      <w:r w:rsidRPr="00706DAE">
        <w:rPr>
          <w:szCs w:val="24"/>
        </w:rPr>
        <w:t>into</w:t>
      </w:r>
      <w:proofErr w:type="gramEnd"/>
      <w:r w:rsidRPr="00706DAE">
        <w:rPr>
          <w:spacing w:val="-8"/>
          <w:szCs w:val="24"/>
        </w:rPr>
        <w:t xml:space="preserve"> </w:t>
      </w:r>
      <w:r w:rsidRPr="00706DAE">
        <w:rPr>
          <w:szCs w:val="24"/>
        </w:rPr>
        <w:t>before</w:t>
      </w:r>
      <w:r w:rsidRPr="00706DAE">
        <w:rPr>
          <w:spacing w:val="-8"/>
          <w:szCs w:val="24"/>
        </w:rPr>
        <w:t xml:space="preserve"> </w:t>
      </w:r>
      <w:r w:rsidRPr="00706DAE">
        <w:rPr>
          <w:szCs w:val="24"/>
        </w:rPr>
        <w:t>1</w:t>
      </w:r>
      <w:r w:rsidRPr="00706DAE">
        <w:rPr>
          <w:spacing w:val="-9"/>
          <w:szCs w:val="24"/>
        </w:rPr>
        <w:t xml:space="preserve"> </w:t>
      </w:r>
      <w:r w:rsidRPr="00706DAE">
        <w:rPr>
          <w:szCs w:val="24"/>
        </w:rPr>
        <w:t>April</w:t>
      </w:r>
      <w:r w:rsidRPr="00706DAE">
        <w:rPr>
          <w:spacing w:val="-9"/>
          <w:szCs w:val="24"/>
        </w:rPr>
        <w:t xml:space="preserve"> </w:t>
      </w:r>
      <w:r w:rsidRPr="00706DAE">
        <w:rPr>
          <w:szCs w:val="24"/>
        </w:rPr>
        <w:t>2015</w:t>
      </w:r>
      <w:r w:rsidRPr="00706DAE">
        <w:rPr>
          <w:spacing w:val="-8"/>
          <w:szCs w:val="24"/>
        </w:rPr>
        <w:t xml:space="preserve"> </w:t>
      </w:r>
      <w:r w:rsidRPr="00706DAE">
        <w:rPr>
          <w:szCs w:val="24"/>
        </w:rPr>
        <w:t>(unless</w:t>
      </w:r>
      <w:r w:rsidRPr="00706DAE">
        <w:rPr>
          <w:spacing w:val="-8"/>
          <w:szCs w:val="24"/>
        </w:rPr>
        <w:t xml:space="preserve"> </w:t>
      </w:r>
      <w:r w:rsidRPr="00706DAE">
        <w:rPr>
          <w:szCs w:val="24"/>
        </w:rPr>
        <w:t>the</w:t>
      </w:r>
      <w:r w:rsidRPr="00706DAE">
        <w:rPr>
          <w:spacing w:val="-9"/>
          <w:szCs w:val="24"/>
        </w:rPr>
        <w:t xml:space="preserve"> </w:t>
      </w:r>
      <w:r w:rsidRPr="00706DAE">
        <w:rPr>
          <w:szCs w:val="24"/>
        </w:rPr>
        <w:t>employee</w:t>
      </w:r>
      <w:r w:rsidRPr="00706DAE">
        <w:rPr>
          <w:spacing w:val="-9"/>
          <w:szCs w:val="24"/>
        </w:rPr>
        <w:t xml:space="preserve"> </w:t>
      </w:r>
      <w:r w:rsidRPr="00706DAE">
        <w:rPr>
          <w:szCs w:val="24"/>
        </w:rPr>
        <w:t>elects</w:t>
      </w:r>
      <w:r w:rsidRPr="00706DAE">
        <w:rPr>
          <w:spacing w:val="-9"/>
          <w:szCs w:val="24"/>
        </w:rPr>
        <w:t xml:space="preserve"> </w:t>
      </w:r>
      <w:r w:rsidRPr="00706DAE">
        <w:rPr>
          <w:szCs w:val="24"/>
        </w:rPr>
        <w:t>to</w:t>
      </w:r>
      <w:r w:rsidRPr="00706DAE">
        <w:rPr>
          <w:spacing w:val="-10"/>
          <w:szCs w:val="24"/>
        </w:rPr>
        <w:t xml:space="preserve"> </w:t>
      </w:r>
      <w:r w:rsidRPr="00706DAE">
        <w:rPr>
          <w:szCs w:val="24"/>
        </w:rPr>
        <w:t>end</w:t>
      </w:r>
      <w:r w:rsidRPr="00706DAE">
        <w:rPr>
          <w:spacing w:val="-8"/>
          <w:szCs w:val="24"/>
        </w:rPr>
        <w:t xml:space="preserve"> </w:t>
      </w:r>
      <w:r w:rsidRPr="00706DAE">
        <w:rPr>
          <w:szCs w:val="24"/>
        </w:rPr>
        <w:t>the contract).</w:t>
      </w:r>
      <w:ins w:id="592" w:author="Ruth Benson" w:date="2024-08-09T11:16:00Z" w16du:dateUtc="2024-08-09T10:16:00Z">
        <w:r w:rsidR="00CF0C26">
          <w:rPr>
            <w:szCs w:val="24"/>
          </w:rPr>
          <w:t xml:space="preserve">  Where necessary, thes</w:t>
        </w:r>
      </w:ins>
      <w:ins w:id="593" w:author="Ruth Benson" w:date="2024-08-12T12:29:00Z" w16du:dateUtc="2024-08-12T11:29:00Z">
        <w:r w:rsidR="00CF6DA4">
          <w:rPr>
            <w:szCs w:val="24"/>
          </w:rPr>
          <w:t>e</w:t>
        </w:r>
      </w:ins>
      <w:ins w:id="594" w:author="Ruth Benson" w:date="2024-08-09T11:16:00Z" w16du:dateUtc="2024-08-09T10:16:00Z">
        <w:r w:rsidR="00CF0C26">
          <w:rPr>
            <w:szCs w:val="24"/>
          </w:rPr>
          <w:t xml:space="preserve"> contributions can be collect</w:t>
        </w:r>
      </w:ins>
      <w:ins w:id="595" w:author="Ruth Benson" w:date="2024-08-12T12:29:00Z" w16du:dateUtc="2024-08-12T11:29:00Z">
        <w:r w:rsidR="00CF6DA4">
          <w:rPr>
            <w:szCs w:val="24"/>
          </w:rPr>
          <w:t>ed</w:t>
        </w:r>
      </w:ins>
      <w:ins w:id="596" w:author="Ruth Benson" w:date="2024-08-09T11:16:00Z" w16du:dateUtc="2024-08-09T10:16:00Z">
        <w:r w:rsidR="00CF0C26">
          <w:rPr>
            <w:szCs w:val="24"/>
          </w:rPr>
          <w:t xml:space="preserve"> from pay when the member returns to work.</w:t>
        </w:r>
      </w:ins>
    </w:p>
    <w:p w14:paraId="69CD906A" w14:textId="77777777" w:rsidR="00706DAE" w:rsidRPr="00706DAE" w:rsidRDefault="00706DAE" w:rsidP="00706DAE">
      <w:pPr>
        <w:rPr>
          <w:szCs w:val="24"/>
        </w:rPr>
      </w:pPr>
      <w:r w:rsidRPr="00706DAE">
        <w:rPr>
          <w:szCs w:val="24"/>
        </w:rPr>
        <w:t>During any period of absence due to sickness or injury on full or reduced pay the member</w:t>
      </w:r>
      <w:r w:rsidRPr="00706DAE">
        <w:rPr>
          <w:spacing w:val="-11"/>
          <w:szCs w:val="24"/>
        </w:rPr>
        <w:t xml:space="preserve"> </w:t>
      </w:r>
      <w:r w:rsidRPr="00706DAE">
        <w:rPr>
          <w:szCs w:val="24"/>
        </w:rPr>
        <w:t>will</w:t>
      </w:r>
      <w:r w:rsidRPr="00706DAE">
        <w:rPr>
          <w:spacing w:val="-8"/>
          <w:szCs w:val="24"/>
        </w:rPr>
        <w:t xml:space="preserve"> </w:t>
      </w:r>
      <w:r w:rsidRPr="00706DAE">
        <w:rPr>
          <w:szCs w:val="24"/>
        </w:rPr>
        <w:t>continue</w:t>
      </w:r>
      <w:r w:rsidRPr="00706DAE">
        <w:rPr>
          <w:spacing w:val="-9"/>
          <w:szCs w:val="24"/>
        </w:rPr>
        <w:t xml:space="preserve"> </w:t>
      </w:r>
      <w:r w:rsidRPr="00706DAE">
        <w:rPr>
          <w:szCs w:val="24"/>
        </w:rPr>
        <w:t>to</w:t>
      </w:r>
      <w:r w:rsidRPr="00706DAE">
        <w:rPr>
          <w:spacing w:val="-10"/>
          <w:szCs w:val="24"/>
        </w:rPr>
        <w:t xml:space="preserve"> </w:t>
      </w:r>
      <w:r w:rsidRPr="00706DAE">
        <w:rPr>
          <w:szCs w:val="24"/>
        </w:rPr>
        <w:t>pay</w:t>
      </w:r>
      <w:r w:rsidRPr="00706DAE">
        <w:rPr>
          <w:spacing w:val="-8"/>
          <w:szCs w:val="24"/>
        </w:rPr>
        <w:t xml:space="preserve"> </w:t>
      </w:r>
      <w:r w:rsidRPr="00706DAE">
        <w:rPr>
          <w:szCs w:val="24"/>
        </w:rPr>
        <w:t>the</w:t>
      </w:r>
      <w:r w:rsidRPr="00706DAE">
        <w:rPr>
          <w:spacing w:val="-9"/>
          <w:szCs w:val="24"/>
        </w:rPr>
        <w:t xml:space="preserve"> </w:t>
      </w:r>
      <w:r w:rsidRPr="00706DAE">
        <w:rPr>
          <w:szCs w:val="24"/>
        </w:rPr>
        <w:t>contributions</w:t>
      </w:r>
      <w:r w:rsidRPr="00706DAE">
        <w:rPr>
          <w:spacing w:val="-9"/>
          <w:szCs w:val="24"/>
        </w:rPr>
        <w:t xml:space="preserve"> </w:t>
      </w:r>
      <w:r w:rsidRPr="00706DAE">
        <w:rPr>
          <w:szCs w:val="24"/>
        </w:rPr>
        <w:t>under</w:t>
      </w:r>
      <w:r w:rsidRPr="00706DAE">
        <w:rPr>
          <w:spacing w:val="-10"/>
          <w:szCs w:val="24"/>
        </w:rPr>
        <w:t xml:space="preserve"> </w:t>
      </w:r>
      <w:r w:rsidRPr="00706DAE">
        <w:rPr>
          <w:szCs w:val="24"/>
        </w:rPr>
        <w:t>the</w:t>
      </w:r>
      <w:r w:rsidRPr="00706DAE">
        <w:rPr>
          <w:spacing w:val="-8"/>
          <w:szCs w:val="24"/>
        </w:rPr>
        <w:t xml:space="preserve"> </w:t>
      </w:r>
      <w:r w:rsidRPr="00706DAE">
        <w:rPr>
          <w:szCs w:val="24"/>
        </w:rPr>
        <w:t>ARC</w:t>
      </w:r>
      <w:r w:rsidRPr="00706DAE">
        <w:rPr>
          <w:spacing w:val="-9"/>
          <w:szCs w:val="24"/>
        </w:rPr>
        <w:t xml:space="preserve"> </w:t>
      </w:r>
      <w:r w:rsidRPr="00706DAE">
        <w:rPr>
          <w:szCs w:val="24"/>
        </w:rPr>
        <w:t>contract</w:t>
      </w:r>
      <w:r w:rsidRPr="00706DAE">
        <w:rPr>
          <w:spacing w:val="-9"/>
          <w:szCs w:val="24"/>
        </w:rPr>
        <w:t xml:space="preserve"> </w:t>
      </w:r>
      <w:r w:rsidRPr="00706DAE">
        <w:rPr>
          <w:szCs w:val="24"/>
        </w:rPr>
        <w:t>on</w:t>
      </w:r>
      <w:r w:rsidRPr="00706DAE">
        <w:rPr>
          <w:spacing w:val="-9"/>
          <w:szCs w:val="24"/>
        </w:rPr>
        <w:t xml:space="preserve"> </w:t>
      </w:r>
      <w:r w:rsidRPr="00706DAE">
        <w:rPr>
          <w:szCs w:val="24"/>
        </w:rPr>
        <w:t>the</w:t>
      </w:r>
      <w:r w:rsidRPr="00706DAE">
        <w:rPr>
          <w:spacing w:val="-8"/>
          <w:szCs w:val="24"/>
        </w:rPr>
        <w:t xml:space="preserve"> </w:t>
      </w:r>
      <w:r w:rsidRPr="00706DAE">
        <w:rPr>
          <w:szCs w:val="24"/>
        </w:rPr>
        <w:t>pay received.</w:t>
      </w:r>
      <w:r w:rsidRPr="00706DAE">
        <w:rPr>
          <w:spacing w:val="-10"/>
          <w:szCs w:val="24"/>
        </w:rPr>
        <w:t xml:space="preserve"> </w:t>
      </w:r>
      <w:r w:rsidRPr="00706DAE">
        <w:rPr>
          <w:szCs w:val="24"/>
        </w:rPr>
        <w:t>They</w:t>
      </w:r>
      <w:r w:rsidRPr="00706DAE">
        <w:rPr>
          <w:spacing w:val="-9"/>
          <w:szCs w:val="24"/>
        </w:rPr>
        <w:t xml:space="preserve"> </w:t>
      </w:r>
      <w:r w:rsidRPr="00706DAE">
        <w:rPr>
          <w:szCs w:val="24"/>
        </w:rPr>
        <w:t>do</w:t>
      </w:r>
      <w:r w:rsidRPr="00706DAE">
        <w:rPr>
          <w:spacing w:val="-11"/>
          <w:szCs w:val="24"/>
        </w:rPr>
        <w:t xml:space="preserve"> </w:t>
      </w:r>
      <w:r w:rsidRPr="00706DAE">
        <w:rPr>
          <w:szCs w:val="24"/>
        </w:rPr>
        <w:t>not</w:t>
      </w:r>
      <w:r w:rsidRPr="00706DAE">
        <w:rPr>
          <w:spacing w:val="-8"/>
          <w:szCs w:val="24"/>
        </w:rPr>
        <w:t xml:space="preserve"> </w:t>
      </w:r>
      <w:r w:rsidRPr="00706DAE">
        <w:rPr>
          <w:szCs w:val="24"/>
        </w:rPr>
        <w:t>pay</w:t>
      </w:r>
      <w:r w:rsidRPr="00706DAE">
        <w:rPr>
          <w:spacing w:val="-9"/>
          <w:szCs w:val="24"/>
        </w:rPr>
        <w:t xml:space="preserve"> </w:t>
      </w:r>
      <w:r w:rsidRPr="00706DAE">
        <w:rPr>
          <w:szCs w:val="24"/>
        </w:rPr>
        <w:t>contributions</w:t>
      </w:r>
      <w:r w:rsidRPr="00706DAE">
        <w:rPr>
          <w:spacing w:val="-9"/>
          <w:szCs w:val="24"/>
        </w:rPr>
        <w:t xml:space="preserve"> </w:t>
      </w:r>
      <w:r w:rsidRPr="00706DAE">
        <w:rPr>
          <w:szCs w:val="24"/>
        </w:rPr>
        <w:t>under</w:t>
      </w:r>
      <w:r w:rsidRPr="00706DAE">
        <w:rPr>
          <w:spacing w:val="-8"/>
          <w:szCs w:val="24"/>
        </w:rPr>
        <w:t xml:space="preserve"> </w:t>
      </w:r>
      <w:r w:rsidRPr="00706DAE">
        <w:rPr>
          <w:szCs w:val="24"/>
        </w:rPr>
        <w:t>the</w:t>
      </w:r>
      <w:r w:rsidRPr="00706DAE">
        <w:rPr>
          <w:spacing w:val="-8"/>
          <w:szCs w:val="24"/>
        </w:rPr>
        <w:t xml:space="preserve"> </w:t>
      </w:r>
      <w:r w:rsidRPr="00706DAE">
        <w:rPr>
          <w:szCs w:val="24"/>
        </w:rPr>
        <w:t>ARC</w:t>
      </w:r>
      <w:r w:rsidRPr="00706DAE">
        <w:rPr>
          <w:spacing w:val="-9"/>
          <w:szCs w:val="24"/>
        </w:rPr>
        <w:t xml:space="preserve"> </w:t>
      </w:r>
      <w:r w:rsidRPr="00706DAE">
        <w:rPr>
          <w:szCs w:val="24"/>
        </w:rPr>
        <w:t>contract</w:t>
      </w:r>
      <w:r w:rsidRPr="00706DAE">
        <w:rPr>
          <w:spacing w:val="-9"/>
          <w:szCs w:val="24"/>
        </w:rPr>
        <w:t xml:space="preserve"> </w:t>
      </w:r>
      <w:r w:rsidRPr="00706DAE">
        <w:rPr>
          <w:szCs w:val="24"/>
        </w:rPr>
        <w:t>during</w:t>
      </w:r>
      <w:r w:rsidRPr="00706DAE">
        <w:rPr>
          <w:spacing w:val="-8"/>
          <w:szCs w:val="24"/>
        </w:rPr>
        <w:t xml:space="preserve"> </w:t>
      </w:r>
      <w:r w:rsidRPr="00706DAE">
        <w:rPr>
          <w:szCs w:val="24"/>
        </w:rPr>
        <w:t>a</w:t>
      </w:r>
      <w:r w:rsidRPr="00706DAE">
        <w:rPr>
          <w:spacing w:val="-10"/>
          <w:szCs w:val="24"/>
        </w:rPr>
        <w:t xml:space="preserve"> </w:t>
      </w:r>
      <w:r w:rsidRPr="00706DAE">
        <w:rPr>
          <w:szCs w:val="24"/>
        </w:rPr>
        <w:t>period</w:t>
      </w:r>
      <w:r w:rsidRPr="00706DAE">
        <w:rPr>
          <w:spacing w:val="-11"/>
          <w:szCs w:val="24"/>
        </w:rPr>
        <w:t xml:space="preserve"> </w:t>
      </w:r>
      <w:r w:rsidRPr="00706DAE">
        <w:rPr>
          <w:szCs w:val="24"/>
        </w:rPr>
        <w:t>of sick leave on no</w:t>
      </w:r>
      <w:r w:rsidRPr="00706DAE">
        <w:rPr>
          <w:spacing w:val="-26"/>
          <w:szCs w:val="24"/>
        </w:rPr>
        <w:t xml:space="preserve"> </w:t>
      </w:r>
      <w:r w:rsidRPr="00706DAE">
        <w:rPr>
          <w:szCs w:val="24"/>
        </w:rPr>
        <w:t>pay.</w:t>
      </w:r>
    </w:p>
    <w:p w14:paraId="0E2A10FF" w14:textId="77777777" w:rsidR="00706DAE" w:rsidRPr="00706DAE" w:rsidRDefault="00706DAE" w:rsidP="00706DAE">
      <w:pPr>
        <w:rPr>
          <w:szCs w:val="24"/>
        </w:rPr>
      </w:pPr>
      <w:r w:rsidRPr="00706DAE">
        <w:rPr>
          <w:szCs w:val="24"/>
        </w:rPr>
        <w:t>During</w:t>
      </w:r>
      <w:r w:rsidRPr="00706DAE">
        <w:rPr>
          <w:spacing w:val="-9"/>
          <w:szCs w:val="24"/>
        </w:rPr>
        <w:t xml:space="preserve"> </w:t>
      </w:r>
      <w:r w:rsidRPr="00706DAE">
        <w:rPr>
          <w:szCs w:val="24"/>
        </w:rPr>
        <w:t>any</w:t>
      </w:r>
      <w:r w:rsidRPr="00706DAE">
        <w:rPr>
          <w:spacing w:val="-10"/>
          <w:szCs w:val="24"/>
        </w:rPr>
        <w:t xml:space="preserve"> </w:t>
      </w:r>
      <w:r w:rsidRPr="00706DAE">
        <w:rPr>
          <w:szCs w:val="24"/>
        </w:rPr>
        <w:t>period</w:t>
      </w:r>
      <w:r w:rsidRPr="00706DAE">
        <w:rPr>
          <w:spacing w:val="-8"/>
          <w:szCs w:val="24"/>
        </w:rPr>
        <w:t xml:space="preserve"> </w:t>
      </w:r>
      <w:r w:rsidRPr="00706DAE">
        <w:rPr>
          <w:szCs w:val="24"/>
        </w:rPr>
        <w:t>of</w:t>
      </w:r>
      <w:r w:rsidRPr="00706DAE">
        <w:rPr>
          <w:spacing w:val="-8"/>
          <w:szCs w:val="24"/>
        </w:rPr>
        <w:t xml:space="preserve"> </w:t>
      </w:r>
      <w:r w:rsidRPr="00706DAE">
        <w:rPr>
          <w:szCs w:val="24"/>
        </w:rPr>
        <w:t>reserve</w:t>
      </w:r>
      <w:r w:rsidRPr="00706DAE">
        <w:rPr>
          <w:spacing w:val="-9"/>
          <w:szCs w:val="24"/>
        </w:rPr>
        <w:t xml:space="preserve"> </w:t>
      </w:r>
      <w:r w:rsidRPr="00706DAE">
        <w:rPr>
          <w:szCs w:val="24"/>
        </w:rPr>
        <w:t>forces</w:t>
      </w:r>
      <w:r w:rsidRPr="00706DAE">
        <w:rPr>
          <w:spacing w:val="-10"/>
          <w:szCs w:val="24"/>
        </w:rPr>
        <w:t xml:space="preserve"> </w:t>
      </w:r>
      <w:r w:rsidRPr="00706DAE">
        <w:rPr>
          <w:szCs w:val="24"/>
        </w:rPr>
        <w:t>service</w:t>
      </w:r>
      <w:r w:rsidRPr="00706DAE">
        <w:rPr>
          <w:spacing w:val="-9"/>
          <w:szCs w:val="24"/>
        </w:rPr>
        <w:t xml:space="preserve"> </w:t>
      </w:r>
      <w:r w:rsidRPr="00706DAE">
        <w:rPr>
          <w:szCs w:val="24"/>
        </w:rPr>
        <w:t>leave</w:t>
      </w:r>
      <w:r w:rsidRPr="00706DAE">
        <w:rPr>
          <w:spacing w:val="-8"/>
          <w:szCs w:val="24"/>
        </w:rPr>
        <w:t xml:space="preserve"> </w:t>
      </w:r>
      <w:r w:rsidRPr="00706DAE">
        <w:rPr>
          <w:szCs w:val="24"/>
        </w:rPr>
        <w:t>where</w:t>
      </w:r>
      <w:r w:rsidRPr="00706DAE">
        <w:rPr>
          <w:spacing w:val="-10"/>
          <w:szCs w:val="24"/>
        </w:rPr>
        <w:t xml:space="preserve"> </w:t>
      </w:r>
      <w:r w:rsidRPr="00706DAE">
        <w:rPr>
          <w:szCs w:val="24"/>
        </w:rPr>
        <w:t>the</w:t>
      </w:r>
      <w:r w:rsidRPr="00706DAE">
        <w:rPr>
          <w:spacing w:val="-7"/>
          <w:szCs w:val="24"/>
        </w:rPr>
        <w:t xml:space="preserve"> </w:t>
      </w:r>
      <w:r w:rsidRPr="00706DAE">
        <w:rPr>
          <w:szCs w:val="24"/>
        </w:rPr>
        <w:t>reserve</w:t>
      </w:r>
      <w:r w:rsidRPr="00706DAE">
        <w:rPr>
          <w:spacing w:val="-9"/>
          <w:szCs w:val="24"/>
        </w:rPr>
        <w:t xml:space="preserve"> </w:t>
      </w:r>
      <w:r w:rsidRPr="00706DAE">
        <w:rPr>
          <w:szCs w:val="24"/>
        </w:rPr>
        <w:t>forces</w:t>
      </w:r>
      <w:r w:rsidRPr="00706DAE">
        <w:rPr>
          <w:spacing w:val="-9"/>
          <w:szCs w:val="24"/>
        </w:rPr>
        <w:t xml:space="preserve"> </w:t>
      </w:r>
      <w:r w:rsidRPr="00706DAE">
        <w:rPr>
          <w:szCs w:val="24"/>
        </w:rPr>
        <w:t>pay</w:t>
      </w:r>
      <w:r w:rsidRPr="00706DAE">
        <w:rPr>
          <w:spacing w:val="-7"/>
          <w:szCs w:val="24"/>
        </w:rPr>
        <w:t xml:space="preserve"> </w:t>
      </w:r>
      <w:r w:rsidRPr="00706DAE">
        <w:rPr>
          <w:szCs w:val="24"/>
        </w:rPr>
        <w:t>is less than the pay that would have been paid had the member continued to be employed by the Scheme employer, the employee is not required to pay contributions</w:t>
      </w:r>
      <w:r w:rsidRPr="00706DAE">
        <w:rPr>
          <w:spacing w:val="-11"/>
          <w:szCs w:val="24"/>
        </w:rPr>
        <w:t xml:space="preserve"> </w:t>
      </w:r>
      <w:r w:rsidRPr="00706DAE">
        <w:rPr>
          <w:szCs w:val="24"/>
        </w:rPr>
        <w:t>under</w:t>
      </w:r>
      <w:r w:rsidRPr="00706DAE">
        <w:rPr>
          <w:spacing w:val="-11"/>
          <w:szCs w:val="24"/>
        </w:rPr>
        <w:t xml:space="preserve"> </w:t>
      </w:r>
      <w:r w:rsidRPr="00706DAE">
        <w:rPr>
          <w:szCs w:val="24"/>
        </w:rPr>
        <w:t>the</w:t>
      </w:r>
      <w:r w:rsidRPr="00706DAE">
        <w:rPr>
          <w:spacing w:val="-11"/>
          <w:szCs w:val="24"/>
        </w:rPr>
        <w:t xml:space="preserve"> </w:t>
      </w:r>
      <w:r w:rsidRPr="00706DAE">
        <w:rPr>
          <w:szCs w:val="24"/>
        </w:rPr>
        <w:t>ARC</w:t>
      </w:r>
      <w:r w:rsidRPr="00706DAE">
        <w:rPr>
          <w:spacing w:val="-10"/>
          <w:szCs w:val="24"/>
        </w:rPr>
        <w:t xml:space="preserve"> </w:t>
      </w:r>
      <w:r w:rsidRPr="00706DAE">
        <w:rPr>
          <w:szCs w:val="24"/>
        </w:rPr>
        <w:t>contract</w:t>
      </w:r>
      <w:r w:rsidRPr="00706DAE">
        <w:rPr>
          <w:spacing w:val="-9"/>
          <w:szCs w:val="24"/>
        </w:rPr>
        <w:t xml:space="preserve"> </w:t>
      </w:r>
      <w:r w:rsidRPr="00706DAE">
        <w:rPr>
          <w:szCs w:val="24"/>
        </w:rPr>
        <w:t>(the</w:t>
      </w:r>
      <w:r w:rsidRPr="00706DAE">
        <w:rPr>
          <w:spacing w:val="-11"/>
          <w:szCs w:val="24"/>
        </w:rPr>
        <w:t xml:space="preserve"> </w:t>
      </w:r>
      <w:r w:rsidRPr="00706DAE">
        <w:rPr>
          <w:szCs w:val="24"/>
        </w:rPr>
        <w:t>contributions</w:t>
      </w:r>
      <w:r w:rsidRPr="00706DAE">
        <w:rPr>
          <w:spacing w:val="-10"/>
          <w:szCs w:val="24"/>
        </w:rPr>
        <w:t xml:space="preserve"> </w:t>
      </w:r>
      <w:r w:rsidRPr="00706DAE">
        <w:rPr>
          <w:szCs w:val="24"/>
        </w:rPr>
        <w:t>are</w:t>
      </w:r>
      <w:r w:rsidRPr="00706DAE">
        <w:rPr>
          <w:spacing w:val="-11"/>
          <w:szCs w:val="24"/>
        </w:rPr>
        <w:t xml:space="preserve"> </w:t>
      </w:r>
      <w:r w:rsidRPr="00706DAE">
        <w:rPr>
          <w:szCs w:val="24"/>
        </w:rPr>
        <w:t>deemed</w:t>
      </w:r>
      <w:r w:rsidRPr="00706DAE">
        <w:rPr>
          <w:spacing w:val="-12"/>
          <w:szCs w:val="24"/>
        </w:rPr>
        <w:t xml:space="preserve"> </w:t>
      </w:r>
      <w:r w:rsidRPr="00706DAE">
        <w:rPr>
          <w:szCs w:val="24"/>
        </w:rPr>
        <w:t>to</w:t>
      </w:r>
      <w:r w:rsidRPr="00706DAE">
        <w:rPr>
          <w:spacing w:val="-11"/>
          <w:szCs w:val="24"/>
        </w:rPr>
        <w:t xml:space="preserve"> </w:t>
      </w:r>
      <w:r w:rsidRPr="00706DAE">
        <w:rPr>
          <w:szCs w:val="24"/>
        </w:rPr>
        <w:t>have</w:t>
      </w:r>
      <w:r w:rsidRPr="00706DAE">
        <w:rPr>
          <w:spacing w:val="-10"/>
          <w:szCs w:val="24"/>
        </w:rPr>
        <w:t xml:space="preserve"> </w:t>
      </w:r>
      <w:r w:rsidRPr="00706DAE">
        <w:rPr>
          <w:szCs w:val="24"/>
        </w:rPr>
        <w:t>been paid).</w:t>
      </w:r>
    </w:p>
    <w:p w14:paraId="7EDABBFB" w14:textId="77777777" w:rsidR="00706DAE" w:rsidRPr="00706DAE" w:rsidRDefault="00706DAE" w:rsidP="00706DAE">
      <w:pPr>
        <w:rPr>
          <w:szCs w:val="24"/>
        </w:rPr>
      </w:pPr>
      <w:r w:rsidRPr="00706DAE">
        <w:rPr>
          <w:position w:val="1"/>
          <w:szCs w:val="24"/>
        </w:rPr>
        <w:t>No</w:t>
      </w:r>
      <w:r w:rsidRPr="00706DAE">
        <w:rPr>
          <w:spacing w:val="-9"/>
          <w:position w:val="1"/>
          <w:szCs w:val="24"/>
        </w:rPr>
        <w:t xml:space="preserve"> </w:t>
      </w:r>
      <w:r w:rsidRPr="00706DAE">
        <w:rPr>
          <w:position w:val="1"/>
          <w:szCs w:val="24"/>
        </w:rPr>
        <w:t>new</w:t>
      </w:r>
      <w:r w:rsidRPr="00706DAE">
        <w:rPr>
          <w:spacing w:val="-8"/>
          <w:position w:val="1"/>
          <w:szCs w:val="24"/>
        </w:rPr>
        <w:t xml:space="preserve"> </w:t>
      </w:r>
      <w:r w:rsidRPr="00706DAE">
        <w:rPr>
          <w:position w:val="1"/>
          <w:szCs w:val="24"/>
        </w:rPr>
        <w:t>ARC</w:t>
      </w:r>
      <w:r w:rsidRPr="00706DAE">
        <w:rPr>
          <w:spacing w:val="-9"/>
          <w:position w:val="1"/>
          <w:szCs w:val="24"/>
        </w:rPr>
        <w:t xml:space="preserve"> </w:t>
      </w:r>
      <w:r w:rsidRPr="00706DAE">
        <w:rPr>
          <w:position w:val="1"/>
          <w:szCs w:val="24"/>
        </w:rPr>
        <w:t>contracts</w:t>
      </w:r>
      <w:r w:rsidRPr="00706DAE">
        <w:rPr>
          <w:spacing w:val="-8"/>
          <w:position w:val="1"/>
          <w:szCs w:val="24"/>
        </w:rPr>
        <w:t xml:space="preserve"> </w:t>
      </w:r>
      <w:r w:rsidRPr="00706DAE">
        <w:rPr>
          <w:position w:val="1"/>
          <w:szCs w:val="24"/>
        </w:rPr>
        <w:t>can</w:t>
      </w:r>
      <w:r w:rsidRPr="00706DAE">
        <w:rPr>
          <w:spacing w:val="-7"/>
          <w:position w:val="1"/>
          <w:szCs w:val="24"/>
        </w:rPr>
        <w:t xml:space="preserve"> </w:t>
      </w:r>
      <w:r w:rsidRPr="00706DAE">
        <w:rPr>
          <w:position w:val="1"/>
          <w:szCs w:val="24"/>
        </w:rPr>
        <w:t>be</w:t>
      </w:r>
      <w:r w:rsidRPr="00706DAE">
        <w:rPr>
          <w:spacing w:val="-7"/>
          <w:position w:val="1"/>
          <w:szCs w:val="24"/>
        </w:rPr>
        <w:t xml:space="preserve"> </w:t>
      </w:r>
      <w:r w:rsidRPr="00706DAE">
        <w:rPr>
          <w:position w:val="1"/>
          <w:szCs w:val="24"/>
        </w:rPr>
        <w:t>taken</w:t>
      </w:r>
      <w:r w:rsidRPr="00706DAE">
        <w:rPr>
          <w:spacing w:val="-7"/>
          <w:position w:val="1"/>
          <w:szCs w:val="24"/>
        </w:rPr>
        <w:t xml:space="preserve"> </w:t>
      </w:r>
      <w:r w:rsidRPr="00706DAE">
        <w:rPr>
          <w:position w:val="1"/>
          <w:szCs w:val="24"/>
        </w:rPr>
        <w:t>out</w:t>
      </w:r>
      <w:r w:rsidRPr="00706DAE">
        <w:rPr>
          <w:spacing w:val="-9"/>
          <w:position w:val="1"/>
          <w:szCs w:val="24"/>
        </w:rPr>
        <w:t xml:space="preserve"> </w:t>
      </w:r>
      <w:r w:rsidRPr="00706DAE">
        <w:rPr>
          <w:position w:val="1"/>
          <w:szCs w:val="24"/>
        </w:rPr>
        <w:t>after</w:t>
      </w:r>
      <w:r w:rsidRPr="00706DAE">
        <w:rPr>
          <w:spacing w:val="-7"/>
          <w:position w:val="1"/>
          <w:szCs w:val="24"/>
        </w:rPr>
        <w:t xml:space="preserve"> </w:t>
      </w:r>
      <w:r w:rsidRPr="00706DAE">
        <w:rPr>
          <w:position w:val="1"/>
          <w:szCs w:val="24"/>
        </w:rPr>
        <w:t>31</w:t>
      </w:r>
      <w:r w:rsidRPr="00706DAE">
        <w:rPr>
          <w:spacing w:val="-8"/>
          <w:position w:val="1"/>
          <w:szCs w:val="24"/>
        </w:rPr>
        <w:t xml:space="preserve"> </w:t>
      </w:r>
      <w:r w:rsidRPr="00706DAE">
        <w:rPr>
          <w:position w:val="1"/>
          <w:szCs w:val="24"/>
        </w:rPr>
        <w:t>March</w:t>
      </w:r>
      <w:r w:rsidRPr="00706DAE">
        <w:rPr>
          <w:spacing w:val="-8"/>
          <w:position w:val="1"/>
          <w:szCs w:val="24"/>
        </w:rPr>
        <w:t xml:space="preserve"> </w:t>
      </w:r>
      <w:r w:rsidRPr="00706DAE">
        <w:rPr>
          <w:position w:val="1"/>
          <w:szCs w:val="24"/>
        </w:rPr>
        <w:t>2015</w:t>
      </w:r>
      <w:r w:rsidRPr="00706DAE">
        <w:rPr>
          <w:spacing w:val="-8"/>
          <w:position w:val="1"/>
          <w:szCs w:val="24"/>
        </w:rPr>
        <w:t xml:space="preserve"> </w:t>
      </w:r>
      <w:r w:rsidRPr="00706DAE">
        <w:rPr>
          <w:position w:val="1"/>
          <w:szCs w:val="24"/>
        </w:rPr>
        <w:t>(but</w:t>
      </w:r>
      <w:r w:rsidRPr="00706DAE">
        <w:rPr>
          <w:spacing w:val="-8"/>
          <w:position w:val="1"/>
          <w:szCs w:val="24"/>
        </w:rPr>
        <w:t xml:space="preserve"> </w:t>
      </w:r>
      <w:r w:rsidRPr="00706DAE">
        <w:rPr>
          <w:position w:val="1"/>
          <w:szCs w:val="24"/>
        </w:rPr>
        <w:t>the</w:t>
      </w:r>
      <w:r w:rsidRPr="00706DAE">
        <w:rPr>
          <w:spacing w:val="-7"/>
          <w:position w:val="1"/>
          <w:szCs w:val="24"/>
        </w:rPr>
        <w:t xml:space="preserve"> </w:t>
      </w:r>
      <w:r w:rsidRPr="00706DAE">
        <w:rPr>
          <w:position w:val="1"/>
          <w:szCs w:val="24"/>
        </w:rPr>
        <w:t>member</w:t>
      </w:r>
      <w:r w:rsidRPr="00706DAE">
        <w:rPr>
          <w:spacing w:val="-9"/>
          <w:position w:val="1"/>
          <w:szCs w:val="24"/>
        </w:rPr>
        <w:t xml:space="preserve"> </w:t>
      </w:r>
      <w:r w:rsidRPr="00706DAE">
        <w:rPr>
          <w:position w:val="1"/>
          <w:szCs w:val="24"/>
        </w:rPr>
        <w:t>can</w:t>
      </w:r>
      <w:r w:rsidRPr="00706DAE">
        <w:rPr>
          <w:szCs w:val="24"/>
        </w:rPr>
        <w:t xml:space="preserve"> take</w:t>
      </w:r>
      <w:r w:rsidRPr="00706DAE">
        <w:rPr>
          <w:spacing w:val="-11"/>
          <w:szCs w:val="24"/>
        </w:rPr>
        <w:t xml:space="preserve"> </w:t>
      </w:r>
      <w:r w:rsidRPr="00706DAE">
        <w:rPr>
          <w:szCs w:val="24"/>
        </w:rPr>
        <w:t>out</w:t>
      </w:r>
      <w:r w:rsidRPr="00706DAE">
        <w:rPr>
          <w:spacing w:val="-11"/>
          <w:szCs w:val="24"/>
        </w:rPr>
        <w:t xml:space="preserve"> </w:t>
      </w:r>
      <w:r w:rsidRPr="00706DAE">
        <w:rPr>
          <w:szCs w:val="24"/>
        </w:rPr>
        <w:t>an</w:t>
      </w:r>
      <w:r w:rsidRPr="00706DAE">
        <w:rPr>
          <w:spacing w:val="-10"/>
          <w:szCs w:val="24"/>
        </w:rPr>
        <w:t xml:space="preserve"> </w:t>
      </w:r>
      <w:r w:rsidRPr="00706DAE">
        <w:rPr>
          <w:szCs w:val="24"/>
        </w:rPr>
        <w:t>Additional</w:t>
      </w:r>
      <w:r w:rsidRPr="00706DAE">
        <w:rPr>
          <w:spacing w:val="-11"/>
          <w:szCs w:val="24"/>
        </w:rPr>
        <w:t xml:space="preserve"> </w:t>
      </w:r>
      <w:r w:rsidRPr="00706DAE">
        <w:rPr>
          <w:szCs w:val="24"/>
        </w:rPr>
        <w:t>Pension</w:t>
      </w:r>
      <w:r w:rsidRPr="00706DAE">
        <w:rPr>
          <w:spacing w:val="-11"/>
          <w:szCs w:val="24"/>
        </w:rPr>
        <w:t xml:space="preserve"> </w:t>
      </w:r>
      <w:r w:rsidRPr="00706DAE">
        <w:rPr>
          <w:szCs w:val="24"/>
        </w:rPr>
        <w:t>Contributions</w:t>
      </w:r>
      <w:r w:rsidRPr="00706DAE">
        <w:rPr>
          <w:spacing w:val="-11"/>
          <w:szCs w:val="24"/>
        </w:rPr>
        <w:t xml:space="preserve"> </w:t>
      </w:r>
      <w:r w:rsidRPr="00706DAE">
        <w:rPr>
          <w:szCs w:val="24"/>
        </w:rPr>
        <w:t>contract).</w:t>
      </w:r>
    </w:p>
    <w:p w14:paraId="286A98FA" w14:textId="77777777" w:rsidR="00706DAE" w:rsidRPr="00706DAE" w:rsidRDefault="00706DAE" w:rsidP="00706DAE">
      <w:pPr>
        <w:rPr>
          <w:szCs w:val="24"/>
        </w:rPr>
      </w:pPr>
    </w:p>
    <w:p w14:paraId="1C7B6DFD" w14:textId="24BABA5F" w:rsidR="00706DAE" w:rsidRDefault="00706DAE" w:rsidP="00004E88">
      <w:pPr>
        <w:pStyle w:val="Heading3"/>
      </w:pPr>
      <w:bookmarkStart w:id="597" w:name="6.4.4_Added_Years_Contracts"/>
      <w:bookmarkStart w:id="598" w:name="_Toc181183025"/>
      <w:bookmarkEnd w:id="597"/>
      <w:r w:rsidRPr="00706DAE">
        <w:t>Added Years</w:t>
      </w:r>
      <w:r w:rsidRPr="00706DAE">
        <w:rPr>
          <w:spacing w:val="-30"/>
        </w:rPr>
        <w:t xml:space="preserve"> </w:t>
      </w:r>
      <w:r w:rsidRPr="00706DAE">
        <w:t>Contracts</w:t>
      </w:r>
      <w:bookmarkEnd w:id="598"/>
    </w:p>
    <w:p w14:paraId="2A8C880F" w14:textId="77777777" w:rsidR="00BB71A2" w:rsidRPr="00BB71A2" w:rsidRDefault="00BB71A2" w:rsidP="00BB71A2"/>
    <w:p w14:paraId="1ABA300B" w14:textId="796B711C" w:rsidR="00706DAE" w:rsidRPr="00452DCB" w:rsidRDefault="00706DAE" w:rsidP="00477B27">
      <w:pPr>
        <w:rPr>
          <w:szCs w:val="24"/>
        </w:rPr>
      </w:pPr>
      <w:del w:id="599" w:author="Ruth Benson" w:date="2024-08-09T11:18:00Z" w16du:dateUtc="2024-08-09T10:18:00Z">
        <w:r w:rsidRPr="00706DAE" w:rsidDel="00CF0C26">
          <w:rPr>
            <w:position w:val="1"/>
            <w:szCs w:val="24"/>
          </w:rPr>
          <w:lastRenderedPageBreak/>
          <w:delText>Existing c</w:delText>
        </w:r>
      </w:del>
      <w:ins w:id="600" w:author="Ruth Benson" w:date="2024-08-09T11:18:00Z" w16du:dateUtc="2024-08-09T10:18:00Z">
        <w:r w:rsidR="00CF0C26">
          <w:rPr>
            <w:position w:val="1"/>
            <w:szCs w:val="24"/>
          </w:rPr>
          <w:t>C</w:t>
        </w:r>
      </w:ins>
      <w:r w:rsidRPr="00706DAE">
        <w:rPr>
          <w:position w:val="1"/>
          <w:szCs w:val="24"/>
        </w:rPr>
        <w:t xml:space="preserve">ontracts </w:t>
      </w:r>
      <w:proofErr w:type="gramStart"/>
      <w:r w:rsidRPr="00706DAE">
        <w:rPr>
          <w:position w:val="1"/>
          <w:szCs w:val="24"/>
        </w:rPr>
        <w:t>entered into</w:t>
      </w:r>
      <w:proofErr w:type="gramEnd"/>
      <w:r w:rsidRPr="00706DAE">
        <w:rPr>
          <w:position w:val="1"/>
          <w:szCs w:val="24"/>
        </w:rPr>
        <w:t xml:space="preserve"> </w:t>
      </w:r>
      <w:del w:id="601" w:author="Ruth Benson" w:date="2024-08-09T11:18:00Z" w16du:dateUtc="2024-08-09T10:18:00Z">
        <w:r w:rsidRPr="00706DAE" w:rsidDel="00CF0C26">
          <w:rPr>
            <w:position w:val="1"/>
            <w:szCs w:val="24"/>
          </w:rPr>
          <w:delText xml:space="preserve">by members who elected </w:delText>
        </w:r>
      </w:del>
      <w:r w:rsidRPr="00706DAE">
        <w:rPr>
          <w:position w:val="1"/>
          <w:szCs w:val="24"/>
        </w:rPr>
        <w:t>before 1 April 2009 to</w:t>
      </w:r>
      <w:r w:rsidRPr="00706DAE">
        <w:rPr>
          <w:szCs w:val="24"/>
        </w:rPr>
        <w:t xml:space="preserve"> purchase</w:t>
      </w:r>
      <w:r w:rsidRPr="00706DAE">
        <w:rPr>
          <w:spacing w:val="-11"/>
          <w:szCs w:val="24"/>
        </w:rPr>
        <w:t xml:space="preserve"> </w:t>
      </w:r>
      <w:r w:rsidRPr="00706DAE">
        <w:rPr>
          <w:szCs w:val="24"/>
        </w:rPr>
        <w:t>added</w:t>
      </w:r>
      <w:r w:rsidRPr="00706DAE">
        <w:rPr>
          <w:spacing w:val="-11"/>
          <w:szCs w:val="24"/>
        </w:rPr>
        <w:t xml:space="preserve"> </w:t>
      </w:r>
      <w:r w:rsidRPr="00706DAE">
        <w:rPr>
          <w:szCs w:val="24"/>
        </w:rPr>
        <w:t>years</w:t>
      </w:r>
      <w:r w:rsidRPr="00706DAE">
        <w:rPr>
          <w:spacing w:val="-10"/>
          <w:szCs w:val="24"/>
        </w:rPr>
        <w:t xml:space="preserve"> </w:t>
      </w:r>
      <w:r w:rsidRPr="00706DAE">
        <w:rPr>
          <w:szCs w:val="24"/>
        </w:rPr>
        <w:t>of</w:t>
      </w:r>
      <w:r w:rsidRPr="00706DAE">
        <w:rPr>
          <w:spacing w:val="-11"/>
          <w:szCs w:val="24"/>
        </w:rPr>
        <w:t xml:space="preserve"> </w:t>
      </w:r>
      <w:r w:rsidRPr="00706DAE">
        <w:rPr>
          <w:szCs w:val="24"/>
        </w:rPr>
        <w:t>membership</w:t>
      </w:r>
      <w:r w:rsidRPr="00706DAE">
        <w:rPr>
          <w:spacing w:val="-11"/>
          <w:szCs w:val="24"/>
        </w:rPr>
        <w:t xml:space="preserve"> </w:t>
      </w:r>
      <w:r w:rsidRPr="00706DAE">
        <w:rPr>
          <w:szCs w:val="24"/>
        </w:rPr>
        <w:t>continue</w:t>
      </w:r>
      <w:r w:rsidRPr="00706DAE">
        <w:rPr>
          <w:spacing w:val="-11"/>
          <w:szCs w:val="24"/>
        </w:rPr>
        <w:t xml:space="preserve"> </w:t>
      </w:r>
      <w:r w:rsidRPr="00706DAE">
        <w:rPr>
          <w:szCs w:val="24"/>
        </w:rPr>
        <w:t>unless</w:t>
      </w:r>
      <w:r w:rsidRPr="00706DAE">
        <w:rPr>
          <w:spacing w:val="-10"/>
          <w:szCs w:val="24"/>
        </w:rPr>
        <w:t xml:space="preserve"> </w:t>
      </w:r>
      <w:r w:rsidRPr="00706DAE">
        <w:rPr>
          <w:szCs w:val="24"/>
        </w:rPr>
        <w:t>the</w:t>
      </w:r>
      <w:r w:rsidRPr="00706DAE">
        <w:rPr>
          <w:spacing w:val="-10"/>
          <w:szCs w:val="24"/>
        </w:rPr>
        <w:t xml:space="preserve"> </w:t>
      </w:r>
      <w:r w:rsidRPr="00706DAE">
        <w:rPr>
          <w:szCs w:val="24"/>
        </w:rPr>
        <w:t>member</w:t>
      </w:r>
      <w:r w:rsidRPr="00706DAE">
        <w:rPr>
          <w:spacing w:val="-11"/>
          <w:szCs w:val="24"/>
        </w:rPr>
        <w:t xml:space="preserve"> </w:t>
      </w:r>
      <w:r w:rsidRPr="00706DAE">
        <w:rPr>
          <w:szCs w:val="24"/>
        </w:rPr>
        <w:t>elects to cease the contract. Payments under these contracts are expressed as a percentage of the member’s pensionable pay (2009 Scheme definition of pensionable</w:t>
      </w:r>
      <w:r w:rsidRPr="00706DAE">
        <w:rPr>
          <w:spacing w:val="-11"/>
          <w:szCs w:val="24"/>
        </w:rPr>
        <w:t xml:space="preserve"> </w:t>
      </w:r>
      <w:r w:rsidRPr="00706DAE">
        <w:rPr>
          <w:szCs w:val="24"/>
        </w:rPr>
        <w:t>pay).</w:t>
      </w:r>
      <w:r w:rsidRPr="00706DAE">
        <w:rPr>
          <w:spacing w:val="-11"/>
          <w:szCs w:val="24"/>
        </w:rPr>
        <w:t xml:space="preserve"> </w:t>
      </w:r>
      <w:r w:rsidRPr="00706DAE">
        <w:rPr>
          <w:szCs w:val="24"/>
        </w:rPr>
        <w:t>The</w:t>
      </w:r>
      <w:r w:rsidRPr="00706DAE">
        <w:rPr>
          <w:spacing w:val="-10"/>
          <w:szCs w:val="24"/>
        </w:rPr>
        <w:t xml:space="preserve"> </w:t>
      </w:r>
      <w:r w:rsidRPr="00706DAE">
        <w:rPr>
          <w:szCs w:val="24"/>
        </w:rPr>
        <w:t>contributions</w:t>
      </w:r>
      <w:r w:rsidRPr="00706DAE">
        <w:rPr>
          <w:spacing w:val="-11"/>
          <w:szCs w:val="24"/>
        </w:rPr>
        <w:t xml:space="preserve"> </w:t>
      </w:r>
      <w:r w:rsidRPr="00706DAE">
        <w:rPr>
          <w:szCs w:val="24"/>
        </w:rPr>
        <w:t>should</w:t>
      </w:r>
      <w:r w:rsidRPr="00706DAE">
        <w:rPr>
          <w:spacing w:val="-11"/>
          <w:szCs w:val="24"/>
        </w:rPr>
        <w:t xml:space="preserve"> </w:t>
      </w:r>
      <w:r w:rsidRPr="00706DAE">
        <w:rPr>
          <w:szCs w:val="24"/>
        </w:rPr>
        <w:t>only</w:t>
      </w:r>
      <w:r w:rsidRPr="00706DAE">
        <w:rPr>
          <w:spacing w:val="-11"/>
          <w:szCs w:val="24"/>
        </w:rPr>
        <w:t xml:space="preserve"> </w:t>
      </w:r>
      <w:r w:rsidRPr="00706DAE">
        <w:rPr>
          <w:szCs w:val="24"/>
        </w:rPr>
        <w:t>be</w:t>
      </w:r>
      <w:r w:rsidRPr="00706DAE">
        <w:rPr>
          <w:spacing w:val="-9"/>
          <w:szCs w:val="24"/>
        </w:rPr>
        <w:t xml:space="preserve"> </w:t>
      </w:r>
      <w:r w:rsidRPr="00706DAE">
        <w:rPr>
          <w:szCs w:val="24"/>
        </w:rPr>
        <w:t>deducted</w:t>
      </w:r>
      <w:r w:rsidRPr="00706DAE">
        <w:rPr>
          <w:spacing w:val="-10"/>
          <w:szCs w:val="24"/>
        </w:rPr>
        <w:t xml:space="preserve"> </w:t>
      </w:r>
      <w:r w:rsidRPr="00706DAE">
        <w:rPr>
          <w:szCs w:val="24"/>
        </w:rPr>
        <w:t>on</w:t>
      </w:r>
      <w:r w:rsidRPr="00706DAE">
        <w:rPr>
          <w:spacing w:val="-10"/>
          <w:szCs w:val="24"/>
        </w:rPr>
        <w:t xml:space="preserve"> </w:t>
      </w:r>
      <w:r w:rsidRPr="00706DAE">
        <w:rPr>
          <w:szCs w:val="24"/>
        </w:rPr>
        <w:t>the</w:t>
      </w:r>
      <w:r w:rsidRPr="00706DAE">
        <w:rPr>
          <w:spacing w:val="-9"/>
          <w:szCs w:val="24"/>
        </w:rPr>
        <w:t xml:space="preserve"> </w:t>
      </w:r>
      <w:r w:rsidRPr="00706DAE">
        <w:rPr>
          <w:szCs w:val="24"/>
        </w:rPr>
        <w:t>2009</w:t>
      </w:r>
      <w:r w:rsidRPr="00706DAE">
        <w:rPr>
          <w:spacing w:val="-11"/>
          <w:szCs w:val="24"/>
        </w:rPr>
        <w:t xml:space="preserve"> </w:t>
      </w:r>
      <w:r w:rsidRPr="00706DAE">
        <w:rPr>
          <w:szCs w:val="24"/>
        </w:rPr>
        <w:t>Scheme definition</w:t>
      </w:r>
      <w:r w:rsidRPr="00706DAE">
        <w:rPr>
          <w:spacing w:val="-10"/>
          <w:szCs w:val="24"/>
        </w:rPr>
        <w:t xml:space="preserve"> </w:t>
      </w:r>
      <w:r w:rsidRPr="00706DAE">
        <w:rPr>
          <w:szCs w:val="24"/>
        </w:rPr>
        <w:t>of</w:t>
      </w:r>
      <w:r w:rsidRPr="00706DAE">
        <w:rPr>
          <w:spacing w:val="-10"/>
          <w:szCs w:val="24"/>
        </w:rPr>
        <w:t xml:space="preserve"> </w:t>
      </w:r>
      <w:r w:rsidRPr="00706DAE">
        <w:rPr>
          <w:szCs w:val="24"/>
        </w:rPr>
        <w:t>pensionable</w:t>
      </w:r>
      <w:r w:rsidRPr="00706DAE">
        <w:rPr>
          <w:spacing w:val="-9"/>
          <w:szCs w:val="24"/>
        </w:rPr>
        <w:t xml:space="preserve"> </w:t>
      </w:r>
      <w:r w:rsidRPr="00706DAE">
        <w:rPr>
          <w:szCs w:val="24"/>
        </w:rPr>
        <w:t>pay</w:t>
      </w:r>
      <w:r w:rsidR="00EB0A24">
        <w:rPr>
          <w:szCs w:val="24"/>
        </w:rPr>
        <w:t xml:space="preserve">.  This </w:t>
      </w:r>
      <w:r w:rsidRPr="00706DAE">
        <w:rPr>
          <w:szCs w:val="24"/>
        </w:rPr>
        <w:t>exclud</w:t>
      </w:r>
      <w:r w:rsidR="00EB0A24">
        <w:rPr>
          <w:szCs w:val="24"/>
        </w:rPr>
        <w:t>es</w:t>
      </w:r>
      <w:r w:rsidRPr="00706DAE">
        <w:rPr>
          <w:spacing w:val="-10"/>
          <w:szCs w:val="24"/>
        </w:rPr>
        <w:t xml:space="preserve"> </w:t>
      </w:r>
      <w:r w:rsidRPr="00706DAE">
        <w:rPr>
          <w:szCs w:val="24"/>
        </w:rPr>
        <w:t>any</w:t>
      </w:r>
      <w:r w:rsidRPr="00706DAE">
        <w:rPr>
          <w:spacing w:val="-9"/>
          <w:szCs w:val="24"/>
        </w:rPr>
        <w:t xml:space="preserve"> </w:t>
      </w:r>
      <w:r w:rsidRPr="00706DAE">
        <w:rPr>
          <w:szCs w:val="24"/>
        </w:rPr>
        <w:t>pay</w:t>
      </w:r>
      <w:r w:rsidRPr="00706DAE">
        <w:rPr>
          <w:spacing w:val="-9"/>
          <w:szCs w:val="24"/>
        </w:rPr>
        <w:t xml:space="preserve"> </w:t>
      </w:r>
      <w:r w:rsidRPr="00706DAE">
        <w:rPr>
          <w:szCs w:val="24"/>
        </w:rPr>
        <w:t>that</w:t>
      </w:r>
      <w:r w:rsidRPr="00706DAE">
        <w:rPr>
          <w:spacing w:val="-8"/>
          <w:szCs w:val="24"/>
        </w:rPr>
        <w:t xml:space="preserve"> </w:t>
      </w:r>
      <w:r w:rsidRPr="00706DAE">
        <w:rPr>
          <w:szCs w:val="24"/>
        </w:rPr>
        <w:t>is</w:t>
      </w:r>
      <w:r w:rsidRPr="00706DAE">
        <w:rPr>
          <w:spacing w:val="-9"/>
          <w:szCs w:val="24"/>
        </w:rPr>
        <w:t xml:space="preserve"> </w:t>
      </w:r>
      <w:r w:rsidRPr="00706DAE">
        <w:rPr>
          <w:szCs w:val="24"/>
        </w:rPr>
        <w:t>pensionable</w:t>
      </w:r>
      <w:r w:rsidRPr="00706DAE">
        <w:rPr>
          <w:spacing w:val="-9"/>
          <w:szCs w:val="24"/>
        </w:rPr>
        <w:t xml:space="preserve"> </w:t>
      </w:r>
      <w:r w:rsidRPr="00706DAE">
        <w:rPr>
          <w:szCs w:val="24"/>
        </w:rPr>
        <w:t>in</w:t>
      </w:r>
      <w:r w:rsidRPr="00706DAE">
        <w:rPr>
          <w:spacing w:val="-9"/>
          <w:szCs w:val="24"/>
        </w:rPr>
        <w:t xml:space="preserve"> </w:t>
      </w:r>
      <w:r w:rsidRPr="00706DAE">
        <w:rPr>
          <w:szCs w:val="24"/>
        </w:rPr>
        <w:t>the</w:t>
      </w:r>
      <w:r w:rsidRPr="00706DAE">
        <w:rPr>
          <w:spacing w:val="-9"/>
          <w:szCs w:val="24"/>
        </w:rPr>
        <w:t xml:space="preserve"> </w:t>
      </w:r>
      <w:r w:rsidRPr="00706DAE">
        <w:rPr>
          <w:szCs w:val="24"/>
        </w:rPr>
        <w:t xml:space="preserve">2015 </w:t>
      </w:r>
      <w:proofErr w:type="gramStart"/>
      <w:r w:rsidRPr="00706DAE">
        <w:rPr>
          <w:szCs w:val="24"/>
        </w:rPr>
        <w:t>Scheme</w:t>
      </w:r>
      <w:proofErr w:type="gramEnd"/>
      <w:r w:rsidRPr="00706DAE">
        <w:rPr>
          <w:szCs w:val="24"/>
        </w:rPr>
        <w:t xml:space="preserve"> but which was not pensionable in the 2009 Scheme – such as non- contractual</w:t>
      </w:r>
      <w:r w:rsidRPr="00706DAE">
        <w:rPr>
          <w:spacing w:val="-25"/>
          <w:szCs w:val="24"/>
        </w:rPr>
        <w:t xml:space="preserve"> </w:t>
      </w:r>
      <w:r w:rsidRPr="00706DAE">
        <w:rPr>
          <w:szCs w:val="24"/>
        </w:rPr>
        <w:t>overtime.</w:t>
      </w:r>
    </w:p>
    <w:p w14:paraId="5933F874" w14:textId="77777777" w:rsidR="002C23A1" w:rsidRDefault="002C23A1" w:rsidP="002C23A1">
      <w:r>
        <w:t>During any period</w:t>
      </w:r>
      <w:r>
        <w:rPr>
          <w:spacing w:val="-36"/>
        </w:rPr>
        <w:t xml:space="preserve"> </w:t>
      </w:r>
      <w:r>
        <w:t>of:</w:t>
      </w:r>
    </w:p>
    <w:p w14:paraId="39CF6E48" w14:textId="28627768" w:rsidR="002C23A1" w:rsidRDefault="002C23A1" w:rsidP="002C23A1">
      <w:pPr>
        <w:pStyle w:val="ListParagraph"/>
        <w:numPr>
          <w:ilvl w:val="0"/>
          <w:numId w:val="41"/>
        </w:numPr>
      </w:pPr>
      <w:r>
        <w:t>relevant</w:t>
      </w:r>
      <w:r w:rsidRPr="002C23A1">
        <w:rPr>
          <w:spacing w:val="-10"/>
        </w:rPr>
        <w:t xml:space="preserve"> </w:t>
      </w:r>
      <w:r>
        <w:t>child</w:t>
      </w:r>
      <w:r w:rsidR="00013089">
        <w:rPr>
          <w:spacing w:val="-10"/>
        </w:rPr>
        <w:t>-</w:t>
      </w:r>
      <w:r>
        <w:t>related</w:t>
      </w:r>
      <w:r w:rsidRPr="002C23A1">
        <w:rPr>
          <w:spacing w:val="-11"/>
        </w:rPr>
        <w:t xml:space="preserve"> </w:t>
      </w:r>
      <w:r>
        <w:t>leave</w:t>
      </w:r>
      <w:r w:rsidRPr="002C23A1">
        <w:rPr>
          <w:spacing w:val="-11"/>
        </w:rPr>
        <w:t xml:space="preserve"> </w:t>
      </w:r>
      <w:r>
        <w:t>(ordinary</w:t>
      </w:r>
      <w:r w:rsidRPr="002C23A1">
        <w:rPr>
          <w:spacing w:val="-10"/>
        </w:rPr>
        <w:t xml:space="preserve"> </w:t>
      </w:r>
      <w:r>
        <w:t>maternity,</w:t>
      </w:r>
      <w:r w:rsidRPr="002C23A1">
        <w:rPr>
          <w:spacing w:val="-9"/>
        </w:rPr>
        <w:t xml:space="preserve"> </w:t>
      </w:r>
      <w:r>
        <w:t>adoption</w:t>
      </w:r>
      <w:r w:rsidRPr="002C23A1">
        <w:rPr>
          <w:spacing w:val="-11"/>
        </w:rPr>
        <w:t xml:space="preserve"> </w:t>
      </w:r>
      <w:r>
        <w:t>or</w:t>
      </w:r>
      <w:r w:rsidRPr="002C23A1">
        <w:rPr>
          <w:spacing w:val="-9"/>
        </w:rPr>
        <w:t xml:space="preserve"> </w:t>
      </w:r>
      <w:r>
        <w:t>paternity</w:t>
      </w:r>
      <w:r w:rsidRPr="002C23A1">
        <w:rPr>
          <w:spacing w:val="-11"/>
        </w:rPr>
        <w:t xml:space="preserve"> </w:t>
      </w:r>
      <w:r>
        <w:t xml:space="preserve">leave, </w:t>
      </w:r>
      <w:r w:rsidR="00EB0A24">
        <w:t xml:space="preserve">paid parental bereavement leave or paid shared parental leave, </w:t>
      </w:r>
      <w:r>
        <w:t>plus paid additional maternity</w:t>
      </w:r>
      <w:r w:rsidR="00EB0A24">
        <w:t xml:space="preserve"> </w:t>
      </w:r>
      <w:r>
        <w:t>or adoption leave), plus unpaid additional maternity, paternity or adoption leave</w:t>
      </w:r>
      <w:r w:rsidR="00EB0A24">
        <w:t xml:space="preserve"> or unpaid shared parental leave</w:t>
      </w:r>
      <w:r>
        <w:t>,</w:t>
      </w:r>
      <w:r w:rsidRPr="002C23A1">
        <w:rPr>
          <w:spacing w:val="-52"/>
        </w:rPr>
        <w:t xml:space="preserve"> </w:t>
      </w:r>
      <w:r>
        <w:t>or</w:t>
      </w:r>
    </w:p>
    <w:p w14:paraId="65C68876" w14:textId="77777777" w:rsidR="002C23A1" w:rsidRDefault="002C23A1" w:rsidP="002C23A1">
      <w:pPr>
        <w:pStyle w:val="ListParagraph"/>
        <w:numPr>
          <w:ilvl w:val="0"/>
          <w:numId w:val="41"/>
        </w:numPr>
      </w:pPr>
      <w:r>
        <w:t>reserve</w:t>
      </w:r>
      <w:r w:rsidRPr="002C23A1">
        <w:rPr>
          <w:spacing w:val="-10"/>
        </w:rPr>
        <w:t xml:space="preserve"> </w:t>
      </w:r>
      <w:r>
        <w:t>forces</w:t>
      </w:r>
      <w:r w:rsidRPr="002C23A1">
        <w:rPr>
          <w:spacing w:val="-9"/>
        </w:rPr>
        <w:t xml:space="preserve"> </w:t>
      </w:r>
      <w:r>
        <w:t>service</w:t>
      </w:r>
      <w:r w:rsidRPr="002C23A1">
        <w:rPr>
          <w:spacing w:val="-7"/>
        </w:rPr>
        <w:t xml:space="preserve"> </w:t>
      </w:r>
      <w:r>
        <w:t>leave</w:t>
      </w:r>
      <w:r w:rsidRPr="002C23A1">
        <w:rPr>
          <w:spacing w:val="-10"/>
        </w:rPr>
        <w:t xml:space="preserve"> </w:t>
      </w:r>
      <w:r>
        <w:t>where</w:t>
      </w:r>
      <w:r w:rsidRPr="002C23A1">
        <w:rPr>
          <w:spacing w:val="-10"/>
        </w:rPr>
        <w:t xml:space="preserve"> </w:t>
      </w:r>
      <w:r>
        <w:t>the</w:t>
      </w:r>
      <w:r w:rsidRPr="002C23A1">
        <w:rPr>
          <w:spacing w:val="-7"/>
        </w:rPr>
        <w:t xml:space="preserve"> </w:t>
      </w:r>
      <w:r>
        <w:t>reserve</w:t>
      </w:r>
      <w:r w:rsidRPr="002C23A1">
        <w:rPr>
          <w:spacing w:val="-11"/>
        </w:rPr>
        <w:t xml:space="preserve"> </w:t>
      </w:r>
      <w:r>
        <w:t>forces</w:t>
      </w:r>
      <w:r w:rsidRPr="002C23A1">
        <w:rPr>
          <w:spacing w:val="-9"/>
        </w:rPr>
        <w:t xml:space="preserve"> </w:t>
      </w:r>
      <w:r>
        <w:t>pay</w:t>
      </w:r>
      <w:r w:rsidRPr="002C23A1">
        <w:rPr>
          <w:spacing w:val="-9"/>
        </w:rPr>
        <w:t xml:space="preserve"> </w:t>
      </w:r>
      <w:r>
        <w:t>is</w:t>
      </w:r>
      <w:r w:rsidRPr="002C23A1">
        <w:rPr>
          <w:spacing w:val="-8"/>
        </w:rPr>
        <w:t xml:space="preserve"> </w:t>
      </w:r>
      <w:r>
        <w:t>equal</w:t>
      </w:r>
      <w:r w:rsidRPr="002C23A1">
        <w:rPr>
          <w:spacing w:val="-10"/>
        </w:rPr>
        <w:t xml:space="preserve"> </w:t>
      </w:r>
      <w:r>
        <w:t>to</w:t>
      </w:r>
      <w:r w:rsidRPr="002C23A1">
        <w:rPr>
          <w:spacing w:val="-8"/>
        </w:rPr>
        <w:t xml:space="preserve"> </w:t>
      </w:r>
      <w:r>
        <w:t>or greater than the pay that would have been paid had the member continued</w:t>
      </w:r>
      <w:r w:rsidRPr="002C23A1">
        <w:rPr>
          <w:spacing w:val="-10"/>
        </w:rPr>
        <w:t xml:space="preserve"> </w:t>
      </w:r>
      <w:r>
        <w:t>to</w:t>
      </w:r>
      <w:r w:rsidRPr="002C23A1">
        <w:rPr>
          <w:spacing w:val="-8"/>
        </w:rPr>
        <w:t xml:space="preserve"> </w:t>
      </w:r>
      <w:r>
        <w:t>be</w:t>
      </w:r>
      <w:r w:rsidRPr="002C23A1">
        <w:rPr>
          <w:spacing w:val="-9"/>
        </w:rPr>
        <w:t xml:space="preserve"> </w:t>
      </w:r>
      <w:r>
        <w:t>employed</w:t>
      </w:r>
      <w:r w:rsidRPr="002C23A1">
        <w:rPr>
          <w:spacing w:val="-7"/>
        </w:rPr>
        <w:t xml:space="preserve"> </w:t>
      </w:r>
      <w:r>
        <w:t>by</w:t>
      </w:r>
      <w:r w:rsidRPr="002C23A1">
        <w:rPr>
          <w:spacing w:val="-9"/>
        </w:rPr>
        <w:t xml:space="preserve"> </w:t>
      </w:r>
      <w:r>
        <w:t>the</w:t>
      </w:r>
      <w:r w:rsidRPr="002C23A1">
        <w:rPr>
          <w:spacing w:val="-8"/>
        </w:rPr>
        <w:t xml:space="preserve"> </w:t>
      </w:r>
      <w:r>
        <w:t>Scheme</w:t>
      </w:r>
      <w:r w:rsidRPr="002C23A1">
        <w:rPr>
          <w:spacing w:val="-9"/>
        </w:rPr>
        <w:t xml:space="preserve"> </w:t>
      </w:r>
      <w:r>
        <w:t>employer,</w:t>
      </w:r>
      <w:r w:rsidRPr="002C23A1">
        <w:rPr>
          <w:spacing w:val="-7"/>
        </w:rPr>
        <w:t xml:space="preserve"> </w:t>
      </w:r>
      <w:r>
        <w:t>or</w:t>
      </w:r>
    </w:p>
    <w:p w14:paraId="0C6DFB93" w14:textId="77777777" w:rsidR="002C23A1" w:rsidRDefault="002C23A1" w:rsidP="002C23A1">
      <w:pPr>
        <w:pStyle w:val="ListParagraph"/>
        <w:numPr>
          <w:ilvl w:val="0"/>
          <w:numId w:val="41"/>
        </w:numPr>
      </w:pPr>
      <w:r>
        <w:t>absence due to industrial action/strike,</w:t>
      </w:r>
      <w:r w:rsidRPr="002C23A1">
        <w:rPr>
          <w:spacing w:val="-42"/>
        </w:rPr>
        <w:t xml:space="preserve"> </w:t>
      </w:r>
      <w:r>
        <w:t>or</w:t>
      </w:r>
    </w:p>
    <w:p w14:paraId="7258EEAC" w14:textId="77777777" w:rsidR="002C23A1" w:rsidRDefault="002C23A1" w:rsidP="002C23A1">
      <w:pPr>
        <w:pStyle w:val="ListParagraph"/>
        <w:numPr>
          <w:ilvl w:val="0"/>
          <w:numId w:val="41"/>
        </w:numPr>
      </w:pPr>
      <w:r w:rsidRPr="002C23A1">
        <w:rPr>
          <w:position w:val="1"/>
        </w:rPr>
        <w:t>jury service on reduced or no pay,</w:t>
      </w:r>
      <w:r w:rsidRPr="002C23A1">
        <w:rPr>
          <w:spacing w:val="-38"/>
          <w:position w:val="1"/>
        </w:rPr>
        <w:t xml:space="preserve"> </w:t>
      </w:r>
      <w:r w:rsidRPr="002C23A1">
        <w:rPr>
          <w:position w:val="1"/>
        </w:rPr>
        <w:t>or</w:t>
      </w:r>
    </w:p>
    <w:p w14:paraId="58C92622" w14:textId="77777777" w:rsidR="002C23A1" w:rsidRDefault="002C23A1" w:rsidP="002C23A1">
      <w:pPr>
        <w:pStyle w:val="ListParagraph"/>
        <w:numPr>
          <w:ilvl w:val="0"/>
          <w:numId w:val="41"/>
        </w:numPr>
      </w:pPr>
      <w:r w:rsidRPr="002C23A1">
        <w:rPr>
          <w:position w:val="1"/>
        </w:rPr>
        <w:t>any</w:t>
      </w:r>
      <w:r w:rsidRPr="002C23A1">
        <w:rPr>
          <w:spacing w:val="-11"/>
          <w:position w:val="1"/>
        </w:rPr>
        <w:t xml:space="preserve"> </w:t>
      </w:r>
      <w:r w:rsidRPr="002C23A1">
        <w:rPr>
          <w:position w:val="1"/>
        </w:rPr>
        <w:t>other</w:t>
      </w:r>
      <w:r w:rsidRPr="002C23A1">
        <w:rPr>
          <w:spacing w:val="-10"/>
          <w:position w:val="1"/>
        </w:rPr>
        <w:t xml:space="preserve"> </w:t>
      </w:r>
      <w:r w:rsidRPr="002C23A1">
        <w:rPr>
          <w:position w:val="1"/>
        </w:rPr>
        <w:t>period</w:t>
      </w:r>
      <w:r w:rsidRPr="002C23A1">
        <w:rPr>
          <w:spacing w:val="-10"/>
          <w:position w:val="1"/>
        </w:rPr>
        <w:t xml:space="preserve"> </w:t>
      </w:r>
      <w:r w:rsidRPr="002C23A1">
        <w:rPr>
          <w:position w:val="1"/>
        </w:rPr>
        <w:t>of</w:t>
      </w:r>
      <w:r w:rsidRPr="002C23A1">
        <w:rPr>
          <w:spacing w:val="-9"/>
          <w:position w:val="1"/>
        </w:rPr>
        <w:t xml:space="preserve"> </w:t>
      </w:r>
      <w:r w:rsidRPr="002C23A1">
        <w:rPr>
          <w:position w:val="1"/>
        </w:rPr>
        <w:t>authorised</w:t>
      </w:r>
      <w:r w:rsidRPr="002C23A1">
        <w:rPr>
          <w:spacing w:val="-10"/>
          <w:position w:val="1"/>
        </w:rPr>
        <w:t xml:space="preserve"> </w:t>
      </w:r>
      <w:r w:rsidRPr="002C23A1">
        <w:rPr>
          <w:position w:val="1"/>
        </w:rPr>
        <w:t>leave</w:t>
      </w:r>
      <w:r w:rsidRPr="002C23A1">
        <w:rPr>
          <w:spacing w:val="-9"/>
          <w:position w:val="1"/>
        </w:rPr>
        <w:t xml:space="preserve"> </w:t>
      </w:r>
      <w:r w:rsidRPr="002C23A1">
        <w:rPr>
          <w:position w:val="1"/>
        </w:rPr>
        <w:t>of</w:t>
      </w:r>
      <w:r w:rsidRPr="002C23A1">
        <w:rPr>
          <w:spacing w:val="-9"/>
          <w:position w:val="1"/>
        </w:rPr>
        <w:t xml:space="preserve"> </w:t>
      </w:r>
      <w:r w:rsidRPr="002C23A1">
        <w:rPr>
          <w:position w:val="1"/>
        </w:rPr>
        <w:t>absence,</w:t>
      </w:r>
      <w:r w:rsidRPr="002C23A1">
        <w:rPr>
          <w:spacing w:val="-7"/>
          <w:position w:val="1"/>
        </w:rPr>
        <w:t xml:space="preserve"> </w:t>
      </w:r>
      <w:r w:rsidRPr="002C23A1">
        <w:rPr>
          <w:position w:val="1"/>
        </w:rPr>
        <w:t>or</w:t>
      </w:r>
    </w:p>
    <w:p w14:paraId="37C8C4B0" w14:textId="77777777" w:rsidR="002C23A1" w:rsidRDefault="002C23A1" w:rsidP="002C23A1">
      <w:pPr>
        <w:pStyle w:val="ListParagraph"/>
        <w:numPr>
          <w:ilvl w:val="0"/>
          <w:numId w:val="41"/>
        </w:numPr>
      </w:pPr>
      <w:r w:rsidRPr="002C23A1">
        <w:rPr>
          <w:position w:val="1"/>
        </w:rPr>
        <w:t>any period of unauthorised unpaid</w:t>
      </w:r>
      <w:r w:rsidRPr="002C23A1">
        <w:rPr>
          <w:spacing w:val="-47"/>
          <w:position w:val="1"/>
        </w:rPr>
        <w:t xml:space="preserve"> </w:t>
      </w:r>
      <w:r w:rsidRPr="002C23A1">
        <w:rPr>
          <w:position w:val="1"/>
        </w:rPr>
        <w:t>absence</w:t>
      </w:r>
    </w:p>
    <w:p w14:paraId="3FCD6DA4" w14:textId="77777777" w:rsidR="002C23A1" w:rsidRDefault="002C23A1" w:rsidP="002C23A1"/>
    <w:p w14:paraId="25AD03F1" w14:textId="0E18CCC8" w:rsidR="002C23A1" w:rsidRDefault="002C23A1" w:rsidP="002C23A1">
      <w:r>
        <w:t>the</w:t>
      </w:r>
      <w:r>
        <w:rPr>
          <w:spacing w:val="-11"/>
        </w:rPr>
        <w:t xml:space="preserve"> </w:t>
      </w:r>
      <w:r>
        <w:t>employee</w:t>
      </w:r>
      <w:r>
        <w:rPr>
          <w:spacing w:val="-11"/>
        </w:rPr>
        <w:t xml:space="preserve"> </w:t>
      </w:r>
      <w:r>
        <w:t>must</w:t>
      </w:r>
      <w:r>
        <w:rPr>
          <w:spacing w:val="-11"/>
        </w:rPr>
        <w:t xml:space="preserve"> </w:t>
      </w:r>
      <w:r>
        <w:t>continue</w:t>
      </w:r>
      <w:r>
        <w:rPr>
          <w:spacing w:val="-12"/>
        </w:rPr>
        <w:t xml:space="preserve"> </w:t>
      </w:r>
      <w:r>
        <w:t>to</w:t>
      </w:r>
      <w:r>
        <w:rPr>
          <w:spacing w:val="-11"/>
        </w:rPr>
        <w:t xml:space="preserve"> </w:t>
      </w:r>
      <w:r>
        <w:t>pay</w:t>
      </w:r>
      <w:r>
        <w:rPr>
          <w:spacing w:val="-12"/>
        </w:rPr>
        <w:t xml:space="preserve"> </w:t>
      </w:r>
      <w:r>
        <w:t>contributions</w:t>
      </w:r>
      <w:r>
        <w:rPr>
          <w:spacing w:val="-11"/>
        </w:rPr>
        <w:t xml:space="preserve"> </w:t>
      </w:r>
      <w:r>
        <w:t>under</w:t>
      </w:r>
      <w:r>
        <w:rPr>
          <w:spacing w:val="-11"/>
        </w:rPr>
        <w:t xml:space="preserve"> </w:t>
      </w:r>
      <w:r>
        <w:t>any</w:t>
      </w:r>
      <w:r>
        <w:rPr>
          <w:spacing w:val="-10"/>
        </w:rPr>
        <w:t xml:space="preserve"> </w:t>
      </w:r>
      <w:r>
        <w:t>pre-existing</w:t>
      </w:r>
      <w:r>
        <w:rPr>
          <w:spacing w:val="-10"/>
        </w:rPr>
        <w:t xml:space="preserve"> </w:t>
      </w:r>
      <w:r>
        <w:t xml:space="preserve">added years contract </w:t>
      </w:r>
      <w:proofErr w:type="gramStart"/>
      <w:r>
        <w:t>entered into</w:t>
      </w:r>
      <w:proofErr w:type="gramEnd"/>
      <w:r>
        <w:t xml:space="preserve"> before 1 April 2009 unless the employee elects to end the</w:t>
      </w:r>
      <w:r>
        <w:rPr>
          <w:spacing w:val="-21"/>
        </w:rPr>
        <w:t xml:space="preserve"> </w:t>
      </w:r>
      <w:r>
        <w:t xml:space="preserve">contract. </w:t>
      </w:r>
    </w:p>
    <w:p w14:paraId="0D8C4D00" w14:textId="18844739" w:rsidR="002C23A1" w:rsidRDefault="002C23A1" w:rsidP="002C23A1">
      <w:r>
        <w:t>During</w:t>
      </w:r>
      <w:r>
        <w:rPr>
          <w:spacing w:val="-8"/>
        </w:rPr>
        <w:t xml:space="preserve"> </w:t>
      </w:r>
      <w:r>
        <w:t>any</w:t>
      </w:r>
      <w:r>
        <w:rPr>
          <w:spacing w:val="-9"/>
        </w:rPr>
        <w:t xml:space="preserve"> </w:t>
      </w:r>
      <w:r>
        <w:t>period</w:t>
      </w:r>
      <w:r>
        <w:rPr>
          <w:spacing w:val="-8"/>
        </w:rPr>
        <w:t xml:space="preserve"> </w:t>
      </w:r>
      <w:r>
        <w:t>of</w:t>
      </w:r>
      <w:r>
        <w:rPr>
          <w:spacing w:val="-7"/>
        </w:rPr>
        <w:t xml:space="preserve"> </w:t>
      </w:r>
      <w:r>
        <w:t>absence</w:t>
      </w:r>
      <w:r>
        <w:rPr>
          <w:spacing w:val="-8"/>
        </w:rPr>
        <w:t xml:space="preserve"> </w:t>
      </w:r>
      <w:r>
        <w:t>due</w:t>
      </w:r>
      <w:r>
        <w:rPr>
          <w:spacing w:val="-8"/>
        </w:rPr>
        <w:t xml:space="preserve"> </w:t>
      </w:r>
      <w:r>
        <w:t>to</w:t>
      </w:r>
      <w:r>
        <w:rPr>
          <w:spacing w:val="-8"/>
        </w:rPr>
        <w:t xml:space="preserve"> </w:t>
      </w:r>
      <w:r>
        <w:t>sickness</w:t>
      </w:r>
      <w:r>
        <w:rPr>
          <w:spacing w:val="-8"/>
        </w:rPr>
        <w:t xml:space="preserve"> </w:t>
      </w:r>
      <w:r>
        <w:t>or</w:t>
      </w:r>
      <w:r>
        <w:rPr>
          <w:spacing w:val="-7"/>
        </w:rPr>
        <w:t xml:space="preserve"> </w:t>
      </w:r>
      <w:r>
        <w:t>injury</w:t>
      </w:r>
      <w:r>
        <w:rPr>
          <w:spacing w:val="-9"/>
        </w:rPr>
        <w:t xml:space="preserve"> </w:t>
      </w:r>
      <w:r>
        <w:t>on</w:t>
      </w:r>
      <w:r>
        <w:rPr>
          <w:spacing w:val="-8"/>
        </w:rPr>
        <w:t xml:space="preserve"> </w:t>
      </w:r>
      <w:r>
        <w:t>full</w:t>
      </w:r>
      <w:r>
        <w:rPr>
          <w:spacing w:val="-8"/>
        </w:rPr>
        <w:t xml:space="preserve"> </w:t>
      </w:r>
      <w:r>
        <w:t>or</w:t>
      </w:r>
      <w:r>
        <w:rPr>
          <w:spacing w:val="-7"/>
        </w:rPr>
        <w:t xml:space="preserve"> </w:t>
      </w:r>
      <w:r>
        <w:t>reduced</w:t>
      </w:r>
      <w:r>
        <w:rPr>
          <w:spacing w:val="-8"/>
        </w:rPr>
        <w:t xml:space="preserve"> </w:t>
      </w:r>
      <w:r>
        <w:t>pay</w:t>
      </w:r>
      <w:r>
        <w:rPr>
          <w:spacing w:val="-7"/>
        </w:rPr>
        <w:t xml:space="preserve"> </w:t>
      </w:r>
      <w:r>
        <w:t>the member</w:t>
      </w:r>
      <w:r>
        <w:rPr>
          <w:spacing w:val="-12"/>
        </w:rPr>
        <w:t xml:space="preserve"> </w:t>
      </w:r>
      <w:r>
        <w:t>will</w:t>
      </w:r>
      <w:r>
        <w:rPr>
          <w:spacing w:val="-10"/>
        </w:rPr>
        <w:t xml:space="preserve"> </w:t>
      </w:r>
      <w:r>
        <w:t>continue</w:t>
      </w:r>
      <w:r>
        <w:rPr>
          <w:spacing w:val="-9"/>
        </w:rPr>
        <w:t xml:space="preserve"> </w:t>
      </w:r>
      <w:r>
        <w:t>to</w:t>
      </w:r>
      <w:r>
        <w:rPr>
          <w:spacing w:val="-11"/>
        </w:rPr>
        <w:t xml:space="preserve"> </w:t>
      </w:r>
      <w:r>
        <w:t>pay</w:t>
      </w:r>
      <w:r>
        <w:rPr>
          <w:spacing w:val="-9"/>
        </w:rPr>
        <w:t xml:space="preserve"> </w:t>
      </w:r>
      <w:r>
        <w:t>the</w:t>
      </w:r>
      <w:r>
        <w:rPr>
          <w:spacing w:val="-8"/>
        </w:rPr>
        <w:t xml:space="preserve"> </w:t>
      </w:r>
      <w:r>
        <w:t>contributions</w:t>
      </w:r>
      <w:r>
        <w:rPr>
          <w:spacing w:val="-10"/>
        </w:rPr>
        <w:t xml:space="preserve"> </w:t>
      </w:r>
      <w:r>
        <w:t>under</w:t>
      </w:r>
      <w:r>
        <w:rPr>
          <w:spacing w:val="-10"/>
        </w:rPr>
        <w:t xml:space="preserve"> </w:t>
      </w:r>
      <w:r>
        <w:t>the</w:t>
      </w:r>
      <w:r>
        <w:rPr>
          <w:spacing w:val="-10"/>
        </w:rPr>
        <w:t xml:space="preserve"> </w:t>
      </w:r>
      <w:r>
        <w:t>added</w:t>
      </w:r>
      <w:r>
        <w:rPr>
          <w:spacing w:val="-11"/>
        </w:rPr>
        <w:t xml:space="preserve"> </w:t>
      </w:r>
      <w:r>
        <w:t>years</w:t>
      </w:r>
      <w:r>
        <w:rPr>
          <w:spacing w:val="-9"/>
        </w:rPr>
        <w:t xml:space="preserve"> </w:t>
      </w:r>
      <w:r>
        <w:t>contract</w:t>
      </w:r>
      <w:r>
        <w:rPr>
          <w:spacing w:val="-9"/>
        </w:rPr>
        <w:t xml:space="preserve"> </w:t>
      </w:r>
      <w:r>
        <w:t>on the pay received. They do not pay contributions under the added years contract during a period of sick leave on no</w:t>
      </w:r>
      <w:r>
        <w:rPr>
          <w:spacing w:val="-49"/>
        </w:rPr>
        <w:t xml:space="preserve"> </w:t>
      </w:r>
      <w:r>
        <w:t>pay.</w:t>
      </w:r>
    </w:p>
    <w:p w14:paraId="5A729E63" w14:textId="6539BA7C" w:rsidR="002C23A1" w:rsidRDefault="002C23A1" w:rsidP="002C23A1">
      <w:r>
        <w:t>During</w:t>
      </w:r>
      <w:r>
        <w:rPr>
          <w:spacing w:val="-9"/>
        </w:rPr>
        <w:t xml:space="preserve"> </w:t>
      </w:r>
      <w:r>
        <w:t>any</w:t>
      </w:r>
      <w:r>
        <w:rPr>
          <w:spacing w:val="-10"/>
        </w:rPr>
        <w:t xml:space="preserve"> </w:t>
      </w:r>
      <w:r>
        <w:t>period</w:t>
      </w:r>
      <w:r>
        <w:rPr>
          <w:spacing w:val="-8"/>
        </w:rPr>
        <w:t xml:space="preserve"> </w:t>
      </w:r>
      <w:r>
        <w:t>of</w:t>
      </w:r>
      <w:r>
        <w:rPr>
          <w:spacing w:val="-9"/>
        </w:rPr>
        <w:t xml:space="preserve"> </w:t>
      </w:r>
      <w:r>
        <w:t>reserve</w:t>
      </w:r>
      <w:r>
        <w:rPr>
          <w:spacing w:val="-9"/>
        </w:rPr>
        <w:t xml:space="preserve"> </w:t>
      </w:r>
      <w:r>
        <w:t>forces</w:t>
      </w:r>
      <w:r>
        <w:rPr>
          <w:spacing w:val="-10"/>
        </w:rPr>
        <w:t xml:space="preserve"> </w:t>
      </w:r>
      <w:r>
        <w:t>service</w:t>
      </w:r>
      <w:r>
        <w:rPr>
          <w:spacing w:val="-9"/>
        </w:rPr>
        <w:t xml:space="preserve"> </w:t>
      </w:r>
      <w:r>
        <w:t>leave</w:t>
      </w:r>
      <w:r>
        <w:rPr>
          <w:spacing w:val="-9"/>
        </w:rPr>
        <w:t xml:space="preserve"> </w:t>
      </w:r>
      <w:r>
        <w:t>where</w:t>
      </w:r>
      <w:r>
        <w:rPr>
          <w:spacing w:val="-9"/>
        </w:rPr>
        <w:t xml:space="preserve"> </w:t>
      </w:r>
      <w:r>
        <w:t>the</w:t>
      </w:r>
      <w:r>
        <w:rPr>
          <w:spacing w:val="-7"/>
        </w:rPr>
        <w:t xml:space="preserve"> </w:t>
      </w:r>
      <w:r>
        <w:t>reserve</w:t>
      </w:r>
      <w:r>
        <w:rPr>
          <w:spacing w:val="-9"/>
        </w:rPr>
        <w:t xml:space="preserve"> </w:t>
      </w:r>
      <w:r>
        <w:t>forces</w:t>
      </w:r>
      <w:r>
        <w:rPr>
          <w:spacing w:val="-9"/>
        </w:rPr>
        <w:t xml:space="preserve"> </w:t>
      </w:r>
      <w:r>
        <w:t>pay</w:t>
      </w:r>
      <w:r>
        <w:rPr>
          <w:spacing w:val="-8"/>
        </w:rPr>
        <w:t xml:space="preserve"> </w:t>
      </w:r>
      <w:r>
        <w:t>is less than the pay that would have been paid had the member continued to be employed by the Scheme employer, the employee is not required to pay contributions under the added years contract</w:t>
      </w:r>
      <w:r w:rsidR="00EB0A24">
        <w:t xml:space="preserve">.  The </w:t>
      </w:r>
      <w:r>
        <w:t>contributions are deemed to have been</w:t>
      </w:r>
      <w:r>
        <w:rPr>
          <w:spacing w:val="-19"/>
        </w:rPr>
        <w:t xml:space="preserve"> </w:t>
      </w:r>
      <w:r>
        <w:t>paid.</w:t>
      </w:r>
    </w:p>
    <w:p w14:paraId="7DA5E5CC" w14:textId="33C4D883" w:rsidR="0041283A" w:rsidRDefault="00CF0C26" w:rsidP="002C23A1">
      <w:pPr>
        <w:rPr>
          <w:ins w:id="602" w:author="Ruth Benson" w:date="2024-08-15T14:06:00Z" w16du:dateUtc="2024-08-15T13:06:00Z"/>
        </w:rPr>
      </w:pPr>
      <w:ins w:id="603" w:author="Ruth Benson" w:date="2024-08-09T11:19:00Z" w16du:dateUtc="2024-08-09T10:19:00Z">
        <w:r>
          <w:t>Preston part-tim</w:t>
        </w:r>
      </w:ins>
      <w:ins w:id="604" w:author="Ruth Benson" w:date="2024-08-09T11:20:00Z" w16du:dateUtc="2024-08-09T10:20:00Z">
        <w:r>
          <w:t>e buy-back contracts</w:t>
        </w:r>
      </w:ins>
    </w:p>
    <w:p w14:paraId="0ED1B428" w14:textId="5C29FB18" w:rsidR="00BF1871" w:rsidRDefault="00BF1871" w:rsidP="002C23A1">
      <w:pPr>
        <w:rPr>
          <w:ins w:id="605" w:author="Ruth Benson" w:date="2024-08-15T14:09:00Z" w16du:dateUtc="2024-08-15T13:09:00Z"/>
        </w:rPr>
      </w:pPr>
      <w:ins w:id="606" w:author="Ruth Benson" w:date="2024-08-15T14:07:00Z" w16du:dateUtc="2024-08-15T13:07:00Z">
        <w:r>
          <w:t>Any existing (Preston) part-time buy-back contracts continue to be payable and, where any new cas</w:t>
        </w:r>
      </w:ins>
      <w:ins w:id="607" w:author="Ruth Benson" w:date="2024-08-15T14:08:00Z" w16du:dateUtc="2024-08-15T13:08:00Z">
        <w:r>
          <w:t xml:space="preserve">es are conceded by the employer, the Scheme member can </w:t>
        </w:r>
        <w:proofErr w:type="gramStart"/>
        <w:r>
          <w:t>enter into</w:t>
        </w:r>
        <w:proofErr w:type="gramEnd"/>
        <w:r>
          <w:t xml:space="preserve"> a new contract to buy-back the part-time membership.  Payments under these contracts are flat sums payable per pay period (not percentages of pensionable </w:t>
        </w:r>
      </w:ins>
      <w:ins w:id="608" w:author="Ruth Benson" w:date="2024-08-15T14:09:00Z" w16du:dateUtc="2024-08-15T13:09:00Z">
        <w:r>
          <w:t>pay).</w:t>
        </w:r>
      </w:ins>
    </w:p>
    <w:p w14:paraId="41DA7979" w14:textId="460D4A98" w:rsidR="00BF1871" w:rsidRDefault="00BF1871" w:rsidP="002C23A1">
      <w:pPr>
        <w:rPr>
          <w:ins w:id="609" w:author="Ruth Benson" w:date="2024-08-15T14:09:00Z" w16du:dateUtc="2024-08-15T13:09:00Z"/>
        </w:rPr>
      </w:pPr>
      <w:ins w:id="610" w:author="Ruth Benson" w:date="2024-08-15T14:09:00Z" w16du:dateUtc="2024-08-15T13:09:00Z">
        <w:r>
          <w:t>During any period of:</w:t>
        </w:r>
      </w:ins>
    </w:p>
    <w:p w14:paraId="2B160D66" w14:textId="45501E14" w:rsidR="00BF1871" w:rsidRDefault="00BF1871" w:rsidP="00BF1871">
      <w:pPr>
        <w:pStyle w:val="ListParagraph"/>
        <w:numPr>
          <w:ilvl w:val="0"/>
          <w:numId w:val="41"/>
        </w:numPr>
        <w:rPr>
          <w:ins w:id="611" w:author="Ruth Benson" w:date="2024-08-15T14:09:00Z" w16du:dateUtc="2024-08-15T13:09:00Z"/>
        </w:rPr>
      </w:pPr>
      <w:ins w:id="612" w:author="Ruth Benson" w:date="2024-08-15T14:09:00Z" w16du:dateUtc="2024-08-15T13:09:00Z">
        <w:r>
          <w:t>sickness on reduced contractual pay or no pay</w:t>
        </w:r>
      </w:ins>
    </w:p>
    <w:p w14:paraId="752EDDFD" w14:textId="48835D14" w:rsidR="00BF1871" w:rsidRDefault="00BF1871" w:rsidP="00BF1871">
      <w:pPr>
        <w:pStyle w:val="ListParagraph"/>
        <w:numPr>
          <w:ilvl w:val="0"/>
          <w:numId w:val="41"/>
        </w:numPr>
        <w:rPr>
          <w:ins w:id="613" w:author="Ruth Benson" w:date="2024-08-15T14:10:00Z" w16du:dateUtc="2024-08-15T13:10:00Z"/>
        </w:rPr>
      </w:pPr>
      <w:ins w:id="614" w:author="Ruth Benson" w:date="2024-08-15T14:09:00Z" w16du:dateUtc="2024-08-15T13:09:00Z">
        <w:r>
          <w:t>relevant child related leave (ordinary maternity, adoption or paternity leave, paid parental bereavement leave or paid shared parental leave</w:t>
        </w:r>
      </w:ins>
      <w:ins w:id="615" w:author="Ruth Benson" w:date="2024-08-15T14:10:00Z" w16du:dateUtc="2024-08-15T13:10:00Z">
        <w:r>
          <w:t xml:space="preserve">, paid additional maternity or adoption leave), unpaid additional maternity, paternity </w:t>
        </w:r>
        <w:r>
          <w:lastRenderedPageBreak/>
          <w:t>or adoption leave or unpaid shared parental leave</w:t>
        </w:r>
      </w:ins>
    </w:p>
    <w:p w14:paraId="125B76AE" w14:textId="30BF9539" w:rsidR="00BF1871" w:rsidRDefault="00BF1871" w:rsidP="00BF1871">
      <w:pPr>
        <w:pStyle w:val="ListParagraph"/>
        <w:numPr>
          <w:ilvl w:val="0"/>
          <w:numId w:val="41"/>
        </w:numPr>
        <w:rPr>
          <w:ins w:id="616" w:author="Ruth Benson" w:date="2024-08-15T14:11:00Z" w16du:dateUtc="2024-08-15T13:11:00Z"/>
        </w:rPr>
      </w:pPr>
      <w:ins w:id="617" w:author="Ruth Benson" w:date="2024-08-15T14:10:00Z" w16du:dateUtc="2024-08-15T13:10:00Z">
        <w:r>
          <w:t>reserve</w:t>
        </w:r>
      </w:ins>
      <w:ins w:id="618" w:author="Ruth Benson" w:date="2024-08-15T14:11:00Z" w16du:dateUtc="2024-08-15T13:11:00Z">
        <w:r>
          <w:t xml:space="preserve"> forces service leave</w:t>
        </w:r>
      </w:ins>
    </w:p>
    <w:p w14:paraId="078453D1" w14:textId="3DE963DD" w:rsidR="00BF1871" w:rsidRDefault="00BF1871" w:rsidP="00BF1871">
      <w:pPr>
        <w:pStyle w:val="ListParagraph"/>
        <w:numPr>
          <w:ilvl w:val="0"/>
          <w:numId w:val="41"/>
        </w:numPr>
        <w:rPr>
          <w:ins w:id="619" w:author="Ruth Benson" w:date="2024-08-15T14:11:00Z" w16du:dateUtc="2024-08-15T13:11:00Z"/>
        </w:rPr>
      </w:pPr>
      <w:ins w:id="620" w:author="Ruth Benson" w:date="2024-08-15T14:11:00Z" w16du:dateUtc="2024-08-15T13:11:00Z">
        <w:r>
          <w:t>absence due to a trade dispute</w:t>
        </w:r>
      </w:ins>
    </w:p>
    <w:p w14:paraId="524ACDC7" w14:textId="2A2BCB1A" w:rsidR="00BF1871" w:rsidRDefault="00BF1871" w:rsidP="00BF1871">
      <w:pPr>
        <w:pStyle w:val="ListParagraph"/>
        <w:numPr>
          <w:ilvl w:val="0"/>
          <w:numId w:val="41"/>
        </w:numPr>
        <w:rPr>
          <w:ins w:id="621" w:author="Ruth Benson" w:date="2024-08-15T14:11:00Z" w16du:dateUtc="2024-08-15T13:11:00Z"/>
        </w:rPr>
      </w:pPr>
      <w:ins w:id="622" w:author="Ruth Benson" w:date="2024-08-15T14:11:00Z" w16du:dateUtc="2024-08-15T13:11:00Z">
        <w:r>
          <w:t>jury service on reduced or no pay</w:t>
        </w:r>
      </w:ins>
    </w:p>
    <w:p w14:paraId="433C3F72" w14:textId="6A46696B" w:rsidR="00BF1871" w:rsidRDefault="00BF1871" w:rsidP="00BF1871">
      <w:pPr>
        <w:pStyle w:val="ListParagraph"/>
        <w:numPr>
          <w:ilvl w:val="0"/>
          <w:numId w:val="41"/>
        </w:numPr>
        <w:rPr>
          <w:ins w:id="623" w:author="Ruth Benson" w:date="2024-08-15T14:11:00Z" w16du:dateUtc="2024-08-15T13:11:00Z"/>
        </w:rPr>
      </w:pPr>
      <w:ins w:id="624" w:author="Ruth Benson" w:date="2024-08-15T14:11:00Z" w16du:dateUtc="2024-08-15T13:11:00Z">
        <w:r>
          <w:t>any other period of authorised leave of absence, or</w:t>
        </w:r>
      </w:ins>
    </w:p>
    <w:p w14:paraId="61E0AF15" w14:textId="36C76A84" w:rsidR="00BF1871" w:rsidRDefault="00BF1871" w:rsidP="00BF1871">
      <w:pPr>
        <w:pStyle w:val="ListParagraph"/>
        <w:numPr>
          <w:ilvl w:val="0"/>
          <w:numId w:val="41"/>
        </w:numPr>
        <w:rPr>
          <w:ins w:id="625" w:author="Ruth Benson" w:date="2024-08-15T14:11:00Z" w16du:dateUtc="2024-08-15T13:11:00Z"/>
        </w:rPr>
      </w:pPr>
      <w:ins w:id="626" w:author="Ruth Benson" w:date="2024-08-15T14:11:00Z" w16du:dateUtc="2024-08-15T13:11:00Z">
        <w:r>
          <w:t>any period of unpaid unauthorised absence</w:t>
        </w:r>
      </w:ins>
    </w:p>
    <w:p w14:paraId="51A06109" w14:textId="77777777" w:rsidR="00BF1871" w:rsidRDefault="00BF1871" w:rsidP="00BF1871">
      <w:pPr>
        <w:rPr>
          <w:ins w:id="627" w:author="Ruth Benson" w:date="2024-08-15T14:11:00Z" w16du:dateUtc="2024-08-15T13:11:00Z"/>
        </w:rPr>
      </w:pPr>
    </w:p>
    <w:p w14:paraId="2A22C219" w14:textId="00E3100B" w:rsidR="00BF1871" w:rsidRDefault="00BF1871" w:rsidP="00BF1871">
      <w:pPr>
        <w:rPr>
          <w:ins w:id="628" w:author="Ruth Benson" w:date="2024-08-15T14:12:00Z" w16du:dateUtc="2024-08-15T13:12:00Z"/>
        </w:rPr>
      </w:pPr>
      <w:ins w:id="629" w:author="Ruth Benson" w:date="2024-08-15T14:11:00Z" w16du:dateUtc="2024-08-15T13:11:00Z">
        <w:r>
          <w:t>the employ</w:t>
        </w:r>
      </w:ins>
      <w:ins w:id="630" w:author="Ruth Benson" w:date="2024-08-15T14:12:00Z" w16du:dateUtc="2024-08-15T13:12:00Z">
        <w:r>
          <w:t xml:space="preserve">ee must continue </w:t>
        </w:r>
        <w:r w:rsidR="00237AD1">
          <w:t xml:space="preserve">to pay contributions under an </w:t>
        </w:r>
        <w:proofErr w:type="spellStart"/>
        <w:r w:rsidR="00237AD1">
          <w:t>Prestion</w:t>
        </w:r>
        <w:proofErr w:type="spellEnd"/>
        <w:r w:rsidR="00237AD1">
          <w:t xml:space="preserve"> part-time buy-back contract.</w:t>
        </w:r>
      </w:ins>
    </w:p>
    <w:p w14:paraId="742F7560" w14:textId="77777777" w:rsidR="00237AD1" w:rsidRDefault="00237AD1" w:rsidP="00BF1871">
      <w:pPr>
        <w:rPr>
          <w:ins w:id="631" w:author="Ruth Benson" w:date="2024-08-15T14:06:00Z" w16du:dateUtc="2024-08-15T13:06:00Z"/>
        </w:rPr>
      </w:pPr>
    </w:p>
    <w:p w14:paraId="08BB2A4F" w14:textId="77777777" w:rsidR="00BF1871" w:rsidRDefault="00BF1871" w:rsidP="002C23A1"/>
    <w:p w14:paraId="5DF394AD" w14:textId="6C4C6E1B" w:rsidR="008E1457" w:rsidRDefault="00512A68" w:rsidP="00004E88">
      <w:pPr>
        <w:pStyle w:val="Heading3"/>
      </w:pPr>
      <w:bookmarkStart w:id="632" w:name="_Toc181183026"/>
      <w:r>
        <w:t>Additional</w:t>
      </w:r>
      <w:r>
        <w:rPr>
          <w:spacing w:val="-19"/>
        </w:rPr>
        <w:t xml:space="preserve"> </w:t>
      </w:r>
      <w:r>
        <w:t>Survivor</w:t>
      </w:r>
      <w:r>
        <w:rPr>
          <w:spacing w:val="-15"/>
        </w:rPr>
        <w:t xml:space="preserve"> </w:t>
      </w:r>
      <w:r>
        <w:t>Benefit</w:t>
      </w:r>
      <w:r>
        <w:rPr>
          <w:spacing w:val="-17"/>
        </w:rPr>
        <w:t xml:space="preserve"> </w:t>
      </w:r>
      <w:r>
        <w:t>Contributions</w:t>
      </w:r>
      <w:r>
        <w:rPr>
          <w:spacing w:val="-16"/>
        </w:rPr>
        <w:t xml:space="preserve"> </w:t>
      </w:r>
      <w:r>
        <w:t>(ASBCs)</w:t>
      </w:r>
      <w:r>
        <w:rPr>
          <w:spacing w:val="-17"/>
        </w:rPr>
        <w:t xml:space="preserve"> </w:t>
      </w:r>
      <w:r>
        <w:t>for</w:t>
      </w:r>
      <w:r>
        <w:rPr>
          <w:spacing w:val="-18"/>
        </w:rPr>
        <w:t xml:space="preserve"> </w:t>
      </w:r>
      <w:r>
        <w:t>eligible</w:t>
      </w:r>
      <w:r>
        <w:rPr>
          <w:spacing w:val="-15"/>
        </w:rPr>
        <w:t xml:space="preserve"> </w:t>
      </w:r>
      <w:r>
        <w:t>cohabitee survi</w:t>
      </w:r>
      <w:r w:rsidR="008E1457">
        <w:t>vor’s pension</w:t>
      </w:r>
      <w:bookmarkEnd w:id="632"/>
      <w:r w:rsidR="008E1457">
        <w:t xml:space="preserve"> </w:t>
      </w:r>
    </w:p>
    <w:p w14:paraId="4B28E6A9" w14:textId="77777777" w:rsidR="00BB71A2" w:rsidRPr="00BB71A2" w:rsidRDefault="00BB71A2" w:rsidP="00BB71A2"/>
    <w:p w14:paraId="5900B38E" w14:textId="072952D0" w:rsidR="00EB0A24" w:rsidRDefault="008E1457" w:rsidP="008E1457">
      <w:pPr>
        <w:rPr>
          <w:spacing w:val="-11"/>
        </w:rPr>
      </w:pPr>
      <w:r>
        <w:t>Any</w:t>
      </w:r>
      <w:r>
        <w:rPr>
          <w:spacing w:val="-10"/>
        </w:rPr>
        <w:t xml:space="preserve"> </w:t>
      </w:r>
      <w:r>
        <w:t>existing</w:t>
      </w:r>
      <w:r>
        <w:rPr>
          <w:spacing w:val="-10"/>
        </w:rPr>
        <w:t xml:space="preserve"> </w:t>
      </w:r>
      <w:r>
        <w:t>ASBC</w:t>
      </w:r>
      <w:r>
        <w:rPr>
          <w:spacing w:val="-8"/>
        </w:rPr>
        <w:t xml:space="preserve"> </w:t>
      </w:r>
      <w:r>
        <w:t>contracts</w:t>
      </w:r>
      <w:r>
        <w:rPr>
          <w:spacing w:val="-8"/>
        </w:rPr>
        <w:t xml:space="preserve"> </w:t>
      </w:r>
      <w:r>
        <w:t>continue</w:t>
      </w:r>
      <w:r>
        <w:rPr>
          <w:spacing w:val="-7"/>
        </w:rPr>
        <w:t xml:space="preserve"> </w:t>
      </w:r>
      <w:r>
        <w:t>to</w:t>
      </w:r>
      <w:r>
        <w:rPr>
          <w:spacing w:val="-11"/>
        </w:rPr>
        <w:t xml:space="preserve"> </w:t>
      </w:r>
      <w:r>
        <w:t>be</w:t>
      </w:r>
      <w:r>
        <w:rPr>
          <w:spacing w:val="-9"/>
        </w:rPr>
        <w:t xml:space="preserve"> </w:t>
      </w:r>
      <w:r>
        <w:t>paid</w:t>
      </w:r>
      <w:r w:rsidR="00EB0A24">
        <w:t xml:space="preserve"> </w:t>
      </w:r>
      <w:r>
        <w:t>unless</w:t>
      </w:r>
      <w:r>
        <w:rPr>
          <w:spacing w:val="-9"/>
        </w:rPr>
        <w:t xml:space="preserve"> </w:t>
      </w:r>
      <w:r>
        <w:t>the</w:t>
      </w:r>
      <w:r>
        <w:rPr>
          <w:spacing w:val="-8"/>
        </w:rPr>
        <w:t xml:space="preserve"> </w:t>
      </w:r>
      <w:r>
        <w:t>employee</w:t>
      </w:r>
      <w:r>
        <w:rPr>
          <w:spacing w:val="-9"/>
        </w:rPr>
        <w:t xml:space="preserve"> </w:t>
      </w:r>
      <w:r>
        <w:t>elects</w:t>
      </w:r>
      <w:r>
        <w:rPr>
          <w:spacing w:val="-9"/>
        </w:rPr>
        <w:t xml:space="preserve"> </w:t>
      </w:r>
      <w:r>
        <w:t>to</w:t>
      </w:r>
      <w:r>
        <w:rPr>
          <w:spacing w:val="-10"/>
        </w:rPr>
        <w:t xml:space="preserve"> </w:t>
      </w:r>
      <w:r>
        <w:t xml:space="preserve">end the contract. Members who have not entered into an ASBC contract for all or part of their </w:t>
      </w:r>
      <w:proofErr w:type="gramStart"/>
      <w:r>
        <w:t>pre 6 April 1988</w:t>
      </w:r>
      <w:proofErr w:type="gramEnd"/>
      <w:r>
        <w:t xml:space="preserve"> membership to count for an eligible cohabitee survivor’s pension will not be able to enter into a contract to achieve this after 31 March 2015.</w:t>
      </w:r>
      <w:r>
        <w:rPr>
          <w:spacing w:val="-11"/>
        </w:rPr>
        <w:t xml:space="preserve"> </w:t>
      </w:r>
    </w:p>
    <w:p w14:paraId="495EF9F2" w14:textId="575AB673" w:rsidR="00EB0A24" w:rsidRDefault="008E1457" w:rsidP="008E1457">
      <w:r>
        <w:t>Payments</w:t>
      </w:r>
      <w:r>
        <w:rPr>
          <w:spacing w:val="-10"/>
        </w:rPr>
        <w:t xml:space="preserve"> </w:t>
      </w:r>
      <w:r>
        <w:t>under</w:t>
      </w:r>
      <w:r>
        <w:rPr>
          <w:spacing w:val="-11"/>
        </w:rPr>
        <w:t xml:space="preserve"> </w:t>
      </w:r>
      <w:r>
        <w:t>existing</w:t>
      </w:r>
      <w:r>
        <w:rPr>
          <w:spacing w:val="-10"/>
        </w:rPr>
        <w:t xml:space="preserve"> </w:t>
      </w:r>
      <w:r>
        <w:t>ASBC</w:t>
      </w:r>
      <w:r>
        <w:rPr>
          <w:spacing w:val="-10"/>
        </w:rPr>
        <w:t xml:space="preserve"> </w:t>
      </w:r>
      <w:r>
        <w:t>contracts</w:t>
      </w:r>
      <w:r>
        <w:rPr>
          <w:spacing w:val="-9"/>
        </w:rPr>
        <w:t xml:space="preserve"> </w:t>
      </w:r>
      <w:proofErr w:type="gramStart"/>
      <w:r>
        <w:t>at</w:t>
      </w:r>
      <w:proofErr w:type="gramEnd"/>
      <w:r>
        <w:rPr>
          <w:spacing w:val="-9"/>
        </w:rPr>
        <w:t xml:space="preserve"> </w:t>
      </w:r>
      <w:r>
        <w:t>31</w:t>
      </w:r>
      <w:r>
        <w:rPr>
          <w:spacing w:val="-12"/>
        </w:rPr>
        <w:t xml:space="preserve"> </w:t>
      </w:r>
      <w:r>
        <w:t>March</w:t>
      </w:r>
      <w:r>
        <w:rPr>
          <w:spacing w:val="-9"/>
        </w:rPr>
        <w:t xml:space="preserve"> </w:t>
      </w:r>
      <w:r>
        <w:t>2015</w:t>
      </w:r>
      <w:r>
        <w:rPr>
          <w:spacing w:val="-10"/>
        </w:rPr>
        <w:t xml:space="preserve"> </w:t>
      </w:r>
      <w:r>
        <w:t>are</w:t>
      </w:r>
      <w:r>
        <w:rPr>
          <w:spacing w:val="-12"/>
        </w:rPr>
        <w:t xml:space="preserve"> </w:t>
      </w:r>
      <w:r>
        <w:t>expressed</w:t>
      </w:r>
      <w:r>
        <w:rPr>
          <w:spacing w:val="-9"/>
        </w:rPr>
        <w:t xml:space="preserve"> </w:t>
      </w:r>
      <w:r>
        <w:t>as a</w:t>
      </w:r>
      <w:r>
        <w:rPr>
          <w:spacing w:val="-10"/>
        </w:rPr>
        <w:t xml:space="preserve"> </w:t>
      </w:r>
      <w:r>
        <w:t>percentage</w:t>
      </w:r>
      <w:r>
        <w:rPr>
          <w:spacing w:val="-9"/>
        </w:rPr>
        <w:t xml:space="preserve"> </w:t>
      </w:r>
      <w:r>
        <w:t>of</w:t>
      </w:r>
      <w:r>
        <w:rPr>
          <w:spacing w:val="-9"/>
        </w:rPr>
        <w:t xml:space="preserve"> </w:t>
      </w:r>
      <w:r>
        <w:t>the</w:t>
      </w:r>
      <w:r>
        <w:rPr>
          <w:spacing w:val="-8"/>
        </w:rPr>
        <w:t xml:space="preserve"> </w:t>
      </w:r>
      <w:r>
        <w:t>member’s</w:t>
      </w:r>
      <w:r>
        <w:rPr>
          <w:spacing w:val="-10"/>
        </w:rPr>
        <w:t xml:space="preserve"> </w:t>
      </w:r>
      <w:r>
        <w:t>full</w:t>
      </w:r>
      <w:r>
        <w:rPr>
          <w:spacing w:val="-9"/>
        </w:rPr>
        <w:t xml:space="preserve"> </w:t>
      </w:r>
      <w:r>
        <w:t>time</w:t>
      </w:r>
      <w:r>
        <w:rPr>
          <w:spacing w:val="-9"/>
        </w:rPr>
        <w:t xml:space="preserve"> </w:t>
      </w:r>
      <w:r>
        <w:t>equivalent</w:t>
      </w:r>
      <w:r>
        <w:rPr>
          <w:spacing w:val="-9"/>
        </w:rPr>
        <w:t xml:space="preserve"> </w:t>
      </w:r>
      <w:r>
        <w:t>pensionable</w:t>
      </w:r>
      <w:r>
        <w:rPr>
          <w:spacing w:val="-9"/>
        </w:rPr>
        <w:t xml:space="preserve"> </w:t>
      </w:r>
      <w:r>
        <w:t>pay</w:t>
      </w:r>
      <w:r w:rsidR="00EB0A24">
        <w:t xml:space="preserve"> </w:t>
      </w:r>
      <w:r>
        <w:t xml:space="preserve">(2009 Scheme definition of pensionable pay). </w:t>
      </w:r>
    </w:p>
    <w:p w14:paraId="7FE71838" w14:textId="5EBA93AA" w:rsidR="008E1457" w:rsidRDefault="008E1457" w:rsidP="008E1457">
      <w:r>
        <w:t>The contributions should only be deducted</w:t>
      </w:r>
      <w:r>
        <w:rPr>
          <w:spacing w:val="-10"/>
        </w:rPr>
        <w:t xml:space="preserve"> </w:t>
      </w:r>
      <w:r>
        <w:t>on</w:t>
      </w:r>
      <w:r>
        <w:rPr>
          <w:spacing w:val="-9"/>
        </w:rPr>
        <w:t xml:space="preserve"> </w:t>
      </w:r>
      <w:r>
        <w:t>the</w:t>
      </w:r>
      <w:r>
        <w:rPr>
          <w:spacing w:val="-10"/>
        </w:rPr>
        <w:t xml:space="preserve"> </w:t>
      </w:r>
      <w:r>
        <w:t>2009</w:t>
      </w:r>
      <w:r>
        <w:rPr>
          <w:spacing w:val="-11"/>
        </w:rPr>
        <w:t xml:space="preserve"> </w:t>
      </w:r>
      <w:r>
        <w:t>Scheme</w:t>
      </w:r>
      <w:r>
        <w:rPr>
          <w:spacing w:val="-9"/>
        </w:rPr>
        <w:t xml:space="preserve"> </w:t>
      </w:r>
      <w:r>
        <w:t>definition</w:t>
      </w:r>
      <w:r>
        <w:rPr>
          <w:spacing w:val="-8"/>
        </w:rPr>
        <w:t xml:space="preserve"> </w:t>
      </w:r>
      <w:r>
        <w:t>of</w:t>
      </w:r>
      <w:r>
        <w:rPr>
          <w:spacing w:val="-9"/>
        </w:rPr>
        <w:t xml:space="preserve"> </w:t>
      </w:r>
      <w:r>
        <w:t>pensionable</w:t>
      </w:r>
      <w:r>
        <w:rPr>
          <w:spacing w:val="-10"/>
        </w:rPr>
        <w:t xml:space="preserve"> </w:t>
      </w:r>
      <w:r>
        <w:t>pay</w:t>
      </w:r>
      <w:r w:rsidR="00EB0A24">
        <w:t xml:space="preserve">.  This excludes </w:t>
      </w:r>
      <w:r>
        <w:t>any</w:t>
      </w:r>
      <w:r>
        <w:rPr>
          <w:spacing w:val="-10"/>
        </w:rPr>
        <w:t xml:space="preserve"> </w:t>
      </w:r>
      <w:r>
        <w:t>pay that</w:t>
      </w:r>
      <w:r>
        <w:rPr>
          <w:spacing w:val="-10"/>
        </w:rPr>
        <w:t xml:space="preserve"> </w:t>
      </w:r>
      <w:r>
        <w:t>is</w:t>
      </w:r>
      <w:r>
        <w:rPr>
          <w:spacing w:val="-8"/>
        </w:rPr>
        <w:t xml:space="preserve"> </w:t>
      </w:r>
      <w:r>
        <w:t>pensionable</w:t>
      </w:r>
      <w:r>
        <w:rPr>
          <w:spacing w:val="-8"/>
        </w:rPr>
        <w:t xml:space="preserve"> </w:t>
      </w:r>
      <w:r>
        <w:t>in</w:t>
      </w:r>
      <w:r>
        <w:rPr>
          <w:spacing w:val="-9"/>
        </w:rPr>
        <w:t xml:space="preserve"> </w:t>
      </w:r>
      <w:r>
        <w:t>the</w:t>
      </w:r>
      <w:r>
        <w:rPr>
          <w:spacing w:val="-6"/>
        </w:rPr>
        <w:t xml:space="preserve"> </w:t>
      </w:r>
      <w:r>
        <w:t>2015</w:t>
      </w:r>
      <w:r>
        <w:rPr>
          <w:spacing w:val="-10"/>
        </w:rPr>
        <w:t xml:space="preserve"> </w:t>
      </w:r>
      <w:proofErr w:type="gramStart"/>
      <w:r>
        <w:t>Scheme</w:t>
      </w:r>
      <w:proofErr w:type="gramEnd"/>
      <w:r>
        <w:rPr>
          <w:spacing w:val="-9"/>
        </w:rPr>
        <w:t xml:space="preserve"> </w:t>
      </w:r>
      <w:r>
        <w:t>but</w:t>
      </w:r>
      <w:r>
        <w:rPr>
          <w:spacing w:val="-9"/>
        </w:rPr>
        <w:t xml:space="preserve"> </w:t>
      </w:r>
      <w:r>
        <w:t>which</w:t>
      </w:r>
      <w:r>
        <w:rPr>
          <w:spacing w:val="-8"/>
        </w:rPr>
        <w:t xml:space="preserve"> </w:t>
      </w:r>
      <w:r>
        <w:t>was</w:t>
      </w:r>
      <w:r>
        <w:rPr>
          <w:spacing w:val="-9"/>
        </w:rPr>
        <w:t xml:space="preserve"> </w:t>
      </w:r>
      <w:r>
        <w:t>not</w:t>
      </w:r>
      <w:r>
        <w:rPr>
          <w:spacing w:val="-9"/>
        </w:rPr>
        <w:t xml:space="preserve"> </w:t>
      </w:r>
      <w:r>
        <w:t>pensionable</w:t>
      </w:r>
      <w:r>
        <w:rPr>
          <w:spacing w:val="-9"/>
        </w:rPr>
        <w:t xml:space="preserve"> </w:t>
      </w:r>
      <w:r>
        <w:t>in</w:t>
      </w:r>
      <w:r>
        <w:rPr>
          <w:spacing w:val="-8"/>
        </w:rPr>
        <w:t xml:space="preserve"> </w:t>
      </w:r>
      <w:r>
        <w:t>the</w:t>
      </w:r>
      <w:r>
        <w:rPr>
          <w:spacing w:val="-9"/>
        </w:rPr>
        <w:t xml:space="preserve"> </w:t>
      </w:r>
      <w:r>
        <w:t>2009 Scheme</w:t>
      </w:r>
      <w:r>
        <w:rPr>
          <w:spacing w:val="-11"/>
        </w:rPr>
        <w:t xml:space="preserve"> </w:t>
      </w:r>
      <w:r>
        <w:t>–</w:t>
      </w:r>
      <w:r>
        <w:rPr>
          <w:spacing w:val="-11"/>
        </w:rPr>
        <w:t xml:space="preserve"> </w:t>
      </w:r>
      <w:r>
        <w:t>such</w:t>
      </w:r>
      <w:r>
        <w:rPr>
          <w:spacing w:val="-9"/>
        </w:rPr>
        <w:t xml:space="preserve"> </w:t>
      </w:r>
      <w:r>
        <w:t>as</w:t>
      </w:r>
      <w:r>
        <w:rPr>
          <w:spacing w:val="-12"/>
        </w:rPr>
        <w:t xml:space="preserve"> </w:t>
      </w:r>
      <w:r>
        <w:t>non-contractual</w:t>
      </w:r>
      <w:r>
        <w:rPr>
          <w:spacing w:val="-11"/>
        </w:rPr>
        <w:t xml:space="preserve"> </w:t>
      </w:r>
      <w:r>
        <w:t>overtime).</w:t>
      </w:r>
    </w:p>
    <w:p w14:paraId="5F990937" w14:textId="77777777" w:rsidR="008E1457" w:rsidRPr="008E1457" w:rsidRDefault="008E1457" w:rsidP="008E1457">
      <w:pPr>
        <w:rPr>
          <w:szCs w:val="24"/>
        </w:rPr>
      </w:pPr>
      <w:r w:rsidRPr="008E1457">
        <w:rPr>
          <w:szCs w:val="24"/>
        </w:rPr>
        <w:t>During any period of:</w:t>
      </w:r>
    </w:p>
    <w:p w14:paraId="0D0359FA" w14:textId="648B9377" w:rsidR="008E1457" w:rsidRPr="008E1457" w:rsidRDefault="008E1457" w:rsidP="008E1457">
      <w:pPr>
        <w:pStyle w:val="ListParagraph"/>
        <w:numPr>
          <w:ilvl w:val="0"/>
          <w:numId w:val="44"/>
        </w:numPr>
        <w:rPr>
          <w:szCs w:val="24"/>
        </w:rPr>
      </w:pPr>
      <w:r w:rsidRPr="008E1457">
        <w:rPr>
          <w:szCs w:val="24"/>
        </w:rPr>
        <w:t>relevant</w:t>
      </w:r>
      <w:r w:rsidRPr="008E1457">
        <w:rPr>
          <w:spacing w:val="-10"/>
          <w:szCs w:val="24"/>
        </w:rPr>
        <w:t xml:space="preserve"> </w:t>
      </w:r>
      <w:r w:rsidRPr="008E1457">
        <w:rPr>
          <w:szCs w:val="24"/>
        </w:rPr>
        <w:t>child</w:t>
      </w:r>
      <w:r w:rsidR="00081480">
        <w:rPr>
          <w:spacing w:val="-10"/>
          <w:szCs w:val="24"/>
        </w:rPr>
        <w:t>-</w:t>
      </w:r>
      <w:r w:rsidRPr="008E1457">
        <w:rPr>
          <w:szCs w:val="24"/>
        </w:rPr>
        <w:t>related</w:t>
      </w:r>
      <w:r w:rsidRPr="008E1457">
        <w:rPr>
          <w:spacing w:val="-11"/>
          <w:szCs w:val="24"/>
        </w:rPr>
        <w:t xml:space="preserve"> </w:t>
      </w:r>
      <w:r w:rsidRPr="008E1457">
        <w:rPr>
          <w:szCs w:val="24"/>
        </w:rPr>
        <w:t>leave</w:t>
      </w:r>
      <w:r w:rsidRPr="008E1457">
        <w:rPr>
          <w:spacing w:val="-11"/>
          <w:szCs w:val="24"/>
        </w:rPr>
        <w:t xml:space="preserve"> </w:t>
      </w:r>
      <w:r w:rsidRPr="008E1457">
        <w:rPr>
          <w:szCs w:val="24"/>
        </w:rPr>
        <w:t>(ordinary</w:t>
      </w:r>
      <w:r w:rsidRPr="008E1457">
        <w:rPr>
          <w:spacing w:val="-10"/>
          <w:szCs w:val="24"/>
        </w:rPr>
        <w:t xml:space="preserve"> </w:t>
      </w:r>
      <w:r w:rsidRPr="008E1457">
        <w:rPr>
          <w:szCs w:val="24"/>
        </w:rPr>
        <w:t>maternity,</w:t>
      </w:r>
      <w:r w:rsidRPr="008E1457">
        <w:rPr>
          <w:spacing w:val="-9"/>
          <w:szCs w:val="24"/>
        </w:rPr>
        <w:t xml:space="preserve"> </w:t>
      </w:r>
      <w:r w:rsidRPr="008E1457">
        <w:rPr>
          <w:szCs w:val="24"/>
        </w:rPr>
        <w:t>adoption</w:t>
      </w:r>
      <w:r w:rsidRPr="008E1457">
        <w:rPr>
          <w:spacing w:val="-11"/>
          <w:szCs w:val="24"/>
        </w:rPr>
        <w:t xml:space="preserve"> </w:t>
      </w:r>
      <w:r w:rsidRPr="008E1457">
        <w:rPr>
          <w:szCs w:val="24"/>
        </w:rPr>
        <w:t>or</w:t>
      </w:r>
      <w:r w:rsidRPr="008E1457">
        <w:rPr>
          <w:spacing w:val="-9"/>
          <w:szCs w:val="24"/>
        </w:rPr>
        <w:t xml:space="preserve"> </w:t>
      </w:r>
      <w:r w:rsidRPr="008E1457">
        <w:rPr>
          <w:szCs w:val="24"/>
        </w:rPr>
        <w:t>paternity</w:t>
      </w:r>
      <w:r w:rsidRPr="008E1457">
        <w:rPr>
          <w:spacing w:val="-11"/>
          <w:szCs w:val="24"/>
        </w:rPr>
        <w:t xml:space="preserve"> </w:t>
      </w:r>
      <w:r w:rsidRPr="008E1457">
        <w:rPr>
          <w:szCs w:val="24"/>
        </w:rPr>
        <w:t xml:space="preserve">leave, </w:t>
      </w:r>
      <w:r w:rsidR="00EB0A24">
        <w:rPr>
          <w:szCs w:val="24"/>
        </w:rPr>
        <w:t xml:space="preserve">paid parental bereavement leave or paid shared parental leave, </w:t>
      </w:r>
      <w:r w:rsidRPr="008E1457">
        <w:rPr>
          <w:szCs w:val="24"/>
        </w:rPr>
        <w:t>plus paid additional maternity</w:t>
      </w:r>
      <w:r w:rsidR="00EB0A24">
        <w:rPr>
          <w:szCs w:val="24"/>
        </w:rPr>
        <w:t xml:space="preserve"> </w:t>
      </w:r>
      <w:r w:rsidRPr="008E1457">
        <w:rPr>
          <w:szCs w:val="24"/>
        </w:rPr>
        <w:t>or adoption leave), plus unpaid additional maternity, paternity or adoption leave</w:t>
      </w:r>
      <w:r w:rsidR="00EB0A24">
        <w:rPr>
          <w:szCs w:val="24"/>
        </w:rPr>
        <w:t xml:space="preserve"> or unpaid shared parental leave</w:t>
      </w:r>
      <w:r w:rsidRPr="008E1457">
        <w:rPr>
          <w:szCs w:val="24"/>
        </w:rPr>
        <w:t>,</w:t>
      </w:r>
      <w:r w:rsidRPr="008E1457">
        <w:rPr>
          <w:spacing w:val="-52"/>
          <w:szCs w:val="24"/>
        </w:rPr>
        <w:t xml:space="preserve"> </w:t>
      </w:r>
      <w:r w:rsidRPr="008E1457">
        <w:rPr>
          <w:szCs w:val="24"/>
        </w:rPr>
        <w:t>or</w:t>
      </w:r>
    </w:p>
    <w:p w14:paraId="549F7AE0" w14:textId="77777777" w:rsidR="008E1457" w:rsidRPr="008E1457" w:rsidRDefault="008E1457" w:rsidP="008E1457">
      <w:pPr>
        <w:pStyle w:val="ListParagraph"/>
        <w:numPr>
          <w:ilvl w:val="0"/>
          <w:numId w:val="44"/>
        </w:numPr>
        <w:rPr>
          <w:szCs w:val="24"/>
        </w:rPr>
      </w:pPr>
      <w:r w:rsidRPr="008E1457">
        <w:rPr>
          <w:szCs w:val="24"/>
        </w:rPr>
        <w:t>reserve</w:t>
      </w:r>
      <w:r w:rsidRPr="008E1457">
        <w:rPr>
          <w:spacing w:val="-10"/>
          <w:szCs w:val="24"/>
        </w:rPr>
        <w:t xml:space="preserve"> </w:t>
      </w:r>
      <w:r w:rsidRPr="008E1457">
        <w:rPr>
          <w:szCs w:val="24"/>
        </w:rPr>
        <w:t>forces</w:t>
      </w:r>
      <w:r w:rsidRPr="008E1457">
        <w:rPr>
          <w:spacing w:val="-9"/>
          <w:szCs w:val="24"/>
        </w:rPr>
        <w:t xml:space="preserve"> </w:t>
      </w:r>
      <w:r w:rsidRPr="008E1457">
        <w:rPr>
          <w:szCs w:val="24"/>
        </w:rPr>
        <w:t>service</w:t>
      </w:r>
      <w:r w:rsidRPr="008E1457">
        <w:rPr>
          <w:spacing w:val="-7"/>
          <w:szCs w:val="24"/>
        </w:rPr>
        <w:t xml:space="preserve"> </w:t>
      </w:r>
      <w:r w:rsidRPr="008E1457">
        <w:rPr>
          <w:szCs w:val="24"/>
        </w:rPr>
        <w:t>leave</w:t>
      </w:r>
      <w:r w:rsidRPr="008E1457">
        <w:rPr>
          <w:spacing w:val="-10"/>
          <w:szCs w:val="24"/>
        </w:rPr>
        <w:t xml:space="preserve"> </w:t>
      </w:r>
      <w:r w:rsidRPr="008E1457">
        <w:rPr>
          <w:szCs w:val="24"/>
        </w:rPr>
        <w:t>where</w:t>
      </w:r>
      <w:r w:rsidRPr="008E1457">
        <w:rPr>
          <w:spacing w:val="-10"/>
          <w:szCs w:val="24"/>
        </w:rPr>
        <w:t xml:space="preserve"> </w:t>
      </w:r>
      <w:r w:rsidRPr="008E1457">
        <w:rPr>
          <w:szCs w:val="24"/>
        </w:rPr>
        <w:t>the</w:t>
      </w:r>
      <w:r w:rsidRPr="008E1457">
        <w:rPr>
          <w:spacing w:val="-7"/>
          <w:szCs w:val="24"/>
        </w:rPr>
        <w:t xml:space="preserve"> </w:t>
      </w:r>
      <w:r w:rsidRPr="008E1457">
        <w:rPr>
          <w:szCs w:val="24"/>
        </w:rPr>
        <w:t>reserve</w:t>
      </w:r>
      <w:r w:rsidRPr="008E1457">
        <w:rPr>
          <w:spacing w:val="-11"/>
          <w:szCs w:val="24"/>
        </w:rPr>
        <w:t xml:space="preserve"> </w:t>
      </w:r>
      <w:r w:rsidRPr="008E1457">
        <w:rPr>
          <w:szCs w:val="24"/>
        </w:rPr>
        <w:t>forces</w:t>
      </w:r>
      <w:r w:rsidRPr="008E1457">
        <w:rPr>
          <w:spacing w:val="-9"/>
          <w:szCs w:val="24"/>
        </w:rPr>
        <w:t xml:space="preserve"> </w:t>
      </w:r>
      <w:r w:rsidRPr="008E1457">
        <w:rPr>
          <w:szCs w:val="24"/>
        </w:rPr>
        <w:t>pay</w:t>
      </w:r>
      <w:r w:rsidRPr="008E1457">
        <w:rPr>
          <w:spacing w:val="-9"/>
          <w:szCs w:val="24"/>
        </w:rPr>
        <w:t xml:space="preserve"> </w:t>
      </w:r>
      <w:r w:rsidRPr="008E1457">
        <w:rPr>
          <w:szCs w:val="24"/>
        </w:rPr>
        <w:t>is</w:t>
      </w:r>
      <w:r w:rsidRPr="008E1457">
        <w:rPr>
          <w:spacing w:val="-8"/>
          <w:szCs w:val="24"/>
        </w:rPr>
        <w:t xml:space="preserve"> </w:t>
      </w:r>
      <w:r w:rsidRPr="008E1457">
        <w:rPr>
          <w:szCs w:val="24"/>
        </w:rPr>
        <w:t>equal</w:t>
      </w:r>
      <w:r w:rsidRPr="008E1457">
        <w:rPr>
          <w:spacing w:val="-10"/>
          <w:szCs w:val="24"/>
        </w:rPr>
        <w:t xml:space="preserve"> </w:t>
      </w:r>
      <w:r w:rsidRPr="008E1457">
        <w:rPr>
          <w:szCs w:val="24"/>
        </w:rPr>
        <w:t>to</w:t>
      </w:r>
      <w:r w:rsidRPr="008E1457">
        <w:rPr>
          <w:spacing w:val="-8"/>
          <w:szCs w:val="24"/>
        </w:rPr>
        <w:t xml:space="preserve"> </w:t>
      </w:r>
      <w:r w:rsidRPr="008E1457">
        <w:rPr>
          <w:szCs w:val="24"/>
        </w:rPr>
        <w:t>or greater than the pay that would have been paid had the member continued</w:t>
      </w:r>
      <w:r w:rsidRPr="008E1457">
        <w:rPr>
          <w:spacing w:val="-11"/>
          <w:szCs w:val="24"/>
        </w:rPr>
        <w:t xml:space="preserve"> </w:t>
      </w:r>
      <w:r w:rsidRPr="008E1457">
        <w:rPr>
          <w:szCs w:val="24"/>
        </w:rPr>
        <w:t>to</w:t>
      </w:r>
      <w:r w:rsidRPr="008E1457">
        <w:rPr>
          <w:spacing w:val="-8"/>
          <w:szCs w:val="24"/>
        </w:rPr>
        <w:t xml:space="preserve"> </w:t>
      </w:r>
      <w:r w:rsidRPr="008E1457">
        <w:rPr>
          <w:szCs w:val="24"/>
        </w:rPr>
        <w:t>be</w:t>
      </w:r>
      <w:r w:rsidRPr="008E1457">
        <w:rPr>
          <w:spacing w:val="-9"/>
          <w:szCs w:val="24"/>
        </w:rPr>
        <w:t xml:space="preserve"> </w:t>
      </w:r>
      <w:r w:rsidRPr="008E1457">
        <w:rPr>
          <w:szCs w:val="24"/>
        </w:rPr>
        <w:t>employed</w:t>
      </w:r>
      <w:r w:rsidRPr="008E1457">
        <w:rPr>
          <w:spacing w:val="-7"/>
          <w:szCs w:val="24"/>
        </w:rPr>
        <w:t xml:space="preserve"> </w:t>
      </w:r>
      <w:r w:rsidRPr="008E1457">
        <w:rPr>
          <w:szCs w:val="24"/>
        </w:rPr>
        <w:t>by</w:t>
      </w:r>
      <w:r w:rsidRPr="008E1457">
        <w:rPr>
          <w:spacing w:val="-9"/>
          <w:szCs w:val="24"/>
        </w:rPr>
        <w:t xml:space="preserve"> </w:t>
      </w:r>
      <w:r w:rsidRPr="008E1457">
        <w:rPr>
          <w:szCs w:val="24"/>
        </w:rPr>
        <w:t>the</w:t>
      </w:r>
      <w:r w:rsidRPr="008E1457">
        <w:rPr>
          <w:spacing w:val="-8"/>
          <w:szCs w:val="24"/>
        </w:rPr>
        <w:t xml:space="preserve"> </w:t>
      </w:r>
      <w:r w:rsidRPr="008E1457">
        <w:rPr>
          <w:szCs w:val="24"/>
        </w:rPr>
        <w:t>Scheme</w:t>
      </w:r>
      <w:r w:rsidRPr="008E1457">
        <w:rPr>
          <w:spacing w:val="-8"/>
          <w:szCs w:val="24"/>
        </w:rPr>
        <w:t xml:space="preserve"> </w:t>
      </w:r>
      <w:r w:rsidRPr="008E1457">
        <w:rPr>
          <w:szCs w:val="24"/>
        </w:rPr>
        <w:t>employer,</w:t>
      </w:r>
      <w:r w:rsidRPr="008E1457">
        <w:rPr>
          <w:spacing w:val="-8"/>
          <w:szCs w:val="24"/>
        </w:rPr>
        <w:t xml:space="preserve"> </w:t>
      </w:r>
      <w:r w:rsidRPr="008E1457">
        <w:rPr>
          <w:szCs w:val="24"/>
        </w:rPr>
        <w:t>or</w:t>
      </w:r>
    </w:p>
    <w:p w14:paraId="0539BFEA" w14:textId="77777777" w:rsidR="008E1457" w:rsidRPr="008E1457" w:rsidRDefault="008E1457" w:rsidP="008E1457">
      <w:pPr>
        <w:pStyle w:val="ListParagraph"/>
        <w:numPr>
          <w:ilvl w:val="0"/>
          <w:numId w:val="44"/>
        </w:numPr>
        <w:rPr>
          <w:szCs w:val="24"/>
        </w:rPr>
      </w:pPr>
      <w:r w:rsidRPr="008E1457">
        <w:rPr>
          <w:szCs w:val="24"/>
        </w:rPr>
        <w:t>absence due to industrial action/strike,</w:t>
      </w:r>
      <w:r w:rsidRPr="008E1457">
        <w:rPr>
          <w:spacing w:val="-42"/>
          <w:szCs w:val="24"/>
        </w:rPr>
        <w:t xml:space="preserve"> </w:t>
      </w:r>
      <w:r w:rsidRPr="008E1457">
        <w:rPr>
          <w:szCs w:val="24"/>
        </w:rPr>
        <w:t>or</w:t>
      </w:r>
    </w:p>
    <w:p w14:paraId="13843400" w14:textId="77777777" w:rsidR="008E1457" w:rsidRPr="008E1457" w:rsidRDefault="008E1457" w:rsidP="008E1457">
      <w:pPr>
        <w:pStyle w:val="ListParagraph"/>
        <w:numPr>
          <w:ilvl w:val="0"/>
          <w:numId w:val="44"/>
        </w:numPr>
        <w:rPr>
          <w:szCs w:val="24"/>
        </w:rPr>
      </w:pPr>
      <w:r w:rsidRPr="008E1457">
        <w:rPr>
          <w:position w:val="1"/>
          <w:szCs w:val="24"/>
        </w:rPr>
        <w:t>jury service on reduced or no pay,</w:t>
      </w:r>
      <w:r w:rsidRPr="008E1457">
        <w:rPr>
          <w:spacing w:val="-38"/>
          <w:position w:val="1"/>
          <w:szCs w:val="24"/>
        </w:rPr>
        <w:t xml:space="preserve"> </w:t>
      </w:r>
      <w:r w:rsidRPr="008E1457">
        <w:rPr>
          <w:position w:val="1"/>
          <w:szCs w:val="24"/>
        </w:rPr>
        <w:t>or</w:t>
      </w:r>
    </w:p>
    <w:p w14:paraId="51CB9C1F" w14:textId="77777777" w:rsidR="008E1457" w:rsidRPr="008E1457" w:rsidRDefault="008E1457" w:rsidP="008E1457">
      <w:pPr>
        <w:pStyle w:val="ListParagraph"/>
        <w:numPr>
          <w:ilvl w:val="0"/>
          <w:numId w:val="44"/>
        </w:numPr>
        <w:rPr>
          <w:szCs w:val="24"/>
        </w:rPr>
      </w:pPr>
      <w:r w:rsidRPr="008E1457">
        <w:rPr>
          <w:position w:val="1"/>
          <w:szCs w:val="24"/>
        </w:rPr>
        <w:t>any</w:t>
      </w:r>
      <w:r w:rsidRPr="008E1457">
        <w:rPr>
          <w:spacing w:val="-11"/>
          <w:position w:val="1"/>
          <w:szCs w:val="24"/>
        </w:rPr>
        <w:t xml:space="preserve"> </w:t>
      </w:r>
      <w:r w:rsidRPr="008E1457">
        <w:rPr>
          <w:position w:val="1"/>
          <w:szCs w:val="24"/>
        </w:rPr>
        <w:t>other</w:t>
      </w:r>
      <w:r w:rsidRPr="008E1457">
        <w:rPr>
          <w:spacing w:val="-10"/>
          <w:position w:val="1"/>
          <w:szCs w:val="24"/>
        </w:rPr>
        <w:t xml:space="preserve"> </w:t>
      </w:r>
      <w:r w:rsidRPr="008E1457">
        <w:rPr>
          <w:position w:val="1"/>
          <w:szCs w:val="24"/>
        </w:rPr>
        <w:t>period</w:t>
      </w:r>
      <w:r w:rsidRPr="008E1457">
        <w:rPr>
          <w:spacing w:val="-10"/>
          <w:position w:val="1"/>
          <w:szCs w:val="24"/>
        </w:rPr>
        <w:t xml:space="preserve"> </w:t>
      </w:r>
      <w:r w:rsidRPr="008E1457">
        <w:rPr>
          <w:position w:val="1"/>
          <w:szCs w:val="24"/>
        </w:rPr>
        <w:t>of</w:t>
      </w:r>
      <w:r w:rsidRPr="008E1457">
        <w:rPr>
          <w:spacing w:val="-9"/>
          <w:position w:val="1"/>
          <w:szCs w:val="24"/>
        </w:rPr>
        <w:t xml:space="preserve"> </w:t>
      </w:r>
      <w:r w:rsidRPr="008E1457">
        <w:rPr>
          <w:position w:val="1"/>
          <w:szCs w:val="24"/>
        </w:rPr>
        <w:t>authorised</w:t>
      </w:r>
      <w:r w:rsidRPr="008E1457">
        <w:rPr>
          <w:spacing w:val="-10"/>
          <w:position w:val="1"/>
          <w:szCs w:val="24"/>
        </w:rPr>
        <w:t xml:space="preserve"> </w:t>
      </w:r>
      <w:r w:rsidRPr="008E1457">
        <w:rPr>
          <w:position w:val="1"/>
          <w:szCs w:val="24"/>
        </w:rPr>
        <w:t>leave</w:t>
      </w:r>
      <w:r w:rsidRPr="008E1457">
        <w:rPr>
          <w:spacing w:val="-8"/>
          <w:position w:val="1"/>
          <w:szCs w:val="24"/>
        </w:rPr>
        <w:t xml:space="preserve"> </w:t>
      </w:r>
      <w:r w:rsidRPr="008E1457">
        <w:rPr>
          <w:position w:val="1"/>
          <w:szCs w:val="24"/>
        </w:rPr>
        <w:t>of</w:t>
      </w:r>
      <w:r w:rsidRPr="008E1457">
        <w:rPr>
          <w:spacing w:val="-9"/>
          <w:position w:val="1"/>
          <w:szCs w:val="24"/>
        </w:rPr>
        <w:t xml:space="preserve"> </w:t>
      </w:r>
      <w:r w:rsidRPr="008E1457">
        <w:rPr>
          <w:position w:val="1"/>
          <w:szCs w:val="24"/>
        </w:rPr>
        <w:t>absence,</w:t>
      </w:r>
      <w:r w:rsidRPr="008E1457">
        <w:rPr>
          <w:spacing w:val="-7"/>
          <w:position w:val="1"/>
          <w:szCs w:val="24"/>
        </w:rPr>
        <w:t xml:space="preserve"> </w:t>
      </w:r>
      <w:r w:rsidRPr="008E1457">
        <w:rPr>
          <w:position w:val="1"/>
          <w:szCs w:val="24"/>
        </w:rPr>
        <w:t>or</w:t>
      </w:r>
    </w:p>
    <w:p w14:paraId="0B312CFA" w14:textId="77777777" w:rsidR="008E1457" w:rsidRPr="008E1457" w:rsidRDefault="008E1457" w:rsidP="008E1457">
      <w:pPr>
        <w:pStyle w:val="ListParagraph"/>
        <w:numPr>
          <w:ilvl w:val="0"/>
          <w:numId w:val="44"/>
        </w:numPr>
        <w:rPr>
          <w:szCs w:val="24"/>
        </w:rPr>
      </w:pPr>
      <w:r w:rsidRPr="008E1457">
        <w:rPr>
          <w:position w:val="1"/>
          <w:szCs w:val="24"/>
        </w:rPr>
        <w:t>any period of unauthorised unpaid</w:t>
      </w:r>
      <w:r w:rsidRPr="008E1457">
        <w:rPr>
          <w:spacing w:val="-47"/>
          <w:position w:val="1"/>
          <w:szCs w:val="24"/>
        </w:rPr>
        <w:t xml:space="preserve"> </w:t>
      </w:r>
      <w:r w:rsidRPr="008E1457">
        <w:rPr>
          <w:position w:val="1"/>
          <w:szCs w:val="24"/>
        </w:rPr>
        <w:t>absence</w:t>
      </w:r>
    </w:p>
    <w:p w14:paraId="5B87ED8E" w14:textId="66B6D1EE" w:rsidR="008E1457" w:rsidRPr="008E1457" w:rsidRDefault="008E1457" w:rsidP="008E1457">
      <w:pPr>
        <w:rPr>
          <w:szCs w:val="24"/>
        </w:rPr>
      </w:pPr>
      <w:r w:rsidRPr="008E1457">
        <w:rPr>
          <w:szCs w:val="24"/>
        </w:rPr>
        <w:t>the employee must continue to pay contributions under any pre-existing ASBC contract</w:t>
      </w:r>
      <w:r w:rsidRPr="008E1457">
        <w:rPr>
          <w:spacing w:val="-10"/>
          <w:szCs w:val="24"/>
        </w:rPr>
        <w:t xml:space="preserve"> </w:t>
      </w:r>
      <w:proofErr w:type="gramStart"/>
      <w:r w:rsidRPr="008E1457">
        <w:rPr>
          <w:szCs w:val="24"/>
        </w:rPr>
        <w:t>entered</w:t>
      </w:r>
      <w:r w:rsidRPr="008E1457">
        <w:rPr>
          <w:spacing w:val="-10"/>
          <w:szCs w:val="24"/>
        </w:rPr>
        <w:t xml:space="preserve"> </w:t>
      </w:r>
      <w:r w:rsidRPr="008E1457">
        <w:rPr>
          <w:szCs w:val="24"/>
        </w:rPr>
        <w:t>into</w:t>
      </w:r>
      <w:proofErr w:type="gramEnd"/>
      <w:r w:rsidRPr="008E1457">
        <w:rPr>
          <w:spacing w:val="-8"/>
          <w:szCs w:val="24"/>
        </w:rPr>
        <w:t xml:space="preserve"> </w:t>
      </w:r>
      <w:r w:rsidRPr="008E1457">
        <w:rPr>
          <w:szCs w:val="24"/>
        </w:rPr>
        <w:t>before</w:t>
      </w:r>
      <w:r w:rsidRPr="008E1457">
        <w:rPr>
          <w:spacing w:val="-8"/>
          <w:szCs w:val="24"/>
        </w:rPr>
        <w:t xml:space="preserve"> </w:t>
      </w:r>
      <w:r w:rsidRPr="008E1457">
        <w:rPr>
          <w:szCs w:val="24"/>
        </w:rPr>
        <w:t>1</w:t>
      </w:r>
      <w:r w:rsidRPr="008E1457">
        <w:rPr>
          <w:spacing w:val="-9"/>
          <w:szCs w:val="24"/>
        </w:rPr>
        <w:t xml:space="preserve"> </w:t>
      </w:r>
      <w:r w:rsidRPr="008E1457">
        <w:rPr>
          <w:szCs w:val="24"/>
        </w:rPr>
        <w:t>April</w:t>
      </w:r>
      <w:r w:rsidRPr="008E1457">
        <w:rPr>
          <w:spacing w:val="-9"/>
          <w:szCs w:val="24"/>
        </w:rPr>
        <w:t xml:space="preserve"> </w:t>
      </w:r>
      <w:r w:rsidRPr="008E1457">
        <w:rPr>
          <w:szCs w:val="24"/>
        </w:rPr>
        <w:t>2015</w:t>
      </w:r>
      <w:r w:rsidRPr="008E1457">
        <w:rPr>
          <w:spacing w:val="-8"/>
          <w:szCs w:val="24"/>
        </w:rPr>
        <w:t xml:space="preserve"> </w:t>
      </w:r>
      <w:r w:rsidRPr="008E1457">
        <w:rPr>
          <w:szCs w:val="24"/>
        </w:rPr>
        <w:t>unless</w:t>
      </w:r>
      <w:r w:rsidRPr="008E1457">
        <w:rPr>
          <w:spacing w:val="-8"/>
          <w:szCs w:val="24"/>
        </w:rPr>
        <w:t xml:space="preserve"> </w:t>
      </w:r>
      <w:r w:rsidRPr="008E1457">
        <w:rPr>
          <w:szCs w:val="24"/>
        </w:rPr>
        <w:t>the</w:t>
      </w:r>
      <w:r w:rsidRPr="008E1457">
        <w:rPr>
          <w:spacing w:val="-9"/>
          <w:szCs w:val="24"/>
        </w:rPr>
        <w:t xml:space="preserve"> </w:t>
      </w:r>
      <w:r w:rsidRPr="008E1457">
        <w:rPr>
          <w:szCs w:val="24"/>
        </w:rPr>
        <w:t>employee</w:t>
      </w:r>
      <w:r w:rsidRPr="008E1457">
        <w:rPr>
          <w:spacing w:val="-9"/>
          <w:szCs w:val="24"/>
        </w:rPr>
        <w:t xml:space="preserve"> </w:t>
      </w:r>
      <w:r w:rsidRPr="008E1457">
        <w:rPr>
          <w:szCs w:val="24"/>
        </w:rPr>
        <w:t>elects</w:t>
      </w:r>
      <w:r w:rsidRPr="008E1457">
        <w:rPr>
          <w:spacing w:val="-9"/>
          <w:szCs w:val="24"/>
        </w:rPr>
        <w:t xml:space="preserve"> </w:t>
      </w:r>
      <w:r w:rsidRPr="008E1457">
        <w:rPr>
          <w:szCs w:val="24"/>
        </w:rPr>
        <w:t>to</w:t>
      </w:r>
      <w:r w:rsidRPr="008E1457">
        <w:rPr>
          <w:spacing w:val="-10"/>
          <w:szCs w:val="24"/>
        </w:rPr>
        <w:t xml:space="preserve"> </w:t>
      </w:r>
      <w:r w:rsidRPr="008E1457">
        <w:rPr>
          <w:szCs w:val="24"/>
        </w:rPr>
        <w:t>end</w:t>
      </w:r>
      <w:r w:rsidRPr="008E1457">
        <w:rPr>
          <w:spacing w:val="-8"/>
          <w:szCs w:val="24"/>
        </w:rPr>
        <w:t xml:space="preserve"> </w:t>
      </w:r>
      <w:r w:rsidRPr="008E1457">
        <w:rPr>
          <w:szCs w:val="24"/>
        </w:rPr>
        <w:t>the contract.</w:t>
      </w:r>
    </w:p>
    <w:p w14:paraId="08B13855" w14:textId="77777777" w:rsidR="008E1457" w:rsidRPr="008E1457" w:rsidRDefault="008E1457" w:rsidP="008E1457">
      <w:pPr>
        <w:rPr>
          <w:szCs w:val="24"/>
        </w:rPr>
      </w:pPr>
      <w:r w:rsidRPr="008E1457">
        <w:rPr>
          <w:szCs w:val="24"/>
        </w:rPr>
        <w:t>During any period of absence due to sickness or injury on full or reduced pay the member</w:t>
      </w:r>
      <w:r w:rsidRPr="008E1457">
        <w:rPr>
          <w:spacing w:val="-11"/>
          <w:szCs w:val="24"/>
        </w:rPr>
        <w:t xml:space="preserve"> </w:t>
      </w:r>
      <w:r w:rsidRPr="008E1457">
        <w:rPr>
          <w:szCs w:val="24"/>
        </w:rPr>
        <w:t>will</w:t>
      </w:r>
      <w:r w:rsidRPr="008E1457">
        <w:rPr>
          <w:spacing w:val="-9"/>
          <w:szCs w:val="24"/>
        </w:rPr>
        <w:t xml:space="preserve"> </w:t>
      </w:r>
      <w:r w:rsidRPr="008E1457">
        <w:rPr>
          <w:szCs w:val="24"/>
        </w:rPr>
        <w:t>continue</w:t>
      </w:r>
      <w:r w:rsidRPr="008E1457">
        <w:rPr>
          <w:spacing w:val="-10"/>
          <w:szCs w:val="24"/>
        </w:rPr>
        <w:t xml:space="preserve"> </w:t>
      </w:r>
      <w:r w:rsidRPr="008E1457">
        <w:rPr>
          <w:szCs w:val="24"/>
        </w:rPr>
        <w:t>to</w:t>
      </w:r>
      <w:r w:rsidRPr="008E1457">
        <w:rPr>
          <w:spacing w:val="-8"/>
          <w:szCs w:val="24"/>
        </w:rPr>
        <w:t xml:space="preserve"> </w:t>
      </w:r>
      <w:r w:rsidRPr="008E1457">
        <w:rPr>
          <w:szCs w:val="24"/>
        </w:rPr>
        <w:t>pay</w:t>
      </w:r>
      <w:r w:rsidRPr="008E1457">
        <w:rPr>
          <w:spacing w:val="-9"/>
          <w:szCs w:val="24"/>
        </w:rPr>
        <w:t xml:space="preserve"> </w:t>
      </w:r>
      <w:r w:rsidRPr="008E1457">
        <w:rPr>
          <w:szCs w:val="24"/>
        </w:rPr>
        <w:t>the</w:t>
      </w:r>
      <w:r w:rsidRPr="008E1457">
        <w:rPr>
          <w:spacing w:val="-8"/>
          <w:szCs w:val="24"/>
        </w:rPr>
        <w:t xml:space="preserve"> </w:t>
      </w:r>
      <w:r w:rsidRPr="008E1457">
        <w:rPr>
          <w:szCs w:val="24"/>
        </w:rPr>
        <w:t>contributions</w:t>
      </w:r>
      <w:r w:rsidRPr="008E1457">
        <w:rPr>
          <w:spacing w:val="-10"/>
          <w:szCs w:val="24"/>
        </w:rPr>
        <w:t xml:space="preserve"> </w:t>
      </w:r>
      <w:r w:rsidRPr="008E1457">
        <w:rPr>
          <w:szCs w:val="24"/>
        </w:rPr>
        <w:t>under</w:t>
      </w:r>
      <w:r w:rsidRPr="008E1457">
        <w:rPr>
          <w:spacing w:val="-10"/>
          <w:szCs w:val="24"/>
        </w:rPr>
        <w:t xml:space="preserve"> </w:t>
      </w:r>
      <w:r w:rsidRPr="008E1457">
        <w:rPr>
          <w:szCs w:val="24"/>
        </w:rPr>
        <w:t>the</w:t>
      </w:r>
      <w:r w:rsidRPr="008E1457">
        <w:rPr>
          <w:spacing w:val="-9"/>
          <w:szCs w:val="24"/>
        </w:rPr>
        <w:t xml:space="preserve"> </w:t>
      </w:r>
      <w:r w:rsidRPr="008E1457">
        <w:rPr>
          <w:szCs w:val="24"/>
        </w:rPr>
        <w:t>ASBC</w:t>
      </w:r>
      <w:r w:rsidRPr="008E1457">
        <w:rPr>
          <w:spacing w:val="-10"/>
          <w:szCs w:val="24"/>
        </w:rPr>
        <w:t xml:space="preserve"> </w:t>
      </w:r>
      <w:r w:rsidRPr="008E1457">
        <w:rPr>
          <w:szCs w:val="24"/>
        </w:rPr>
        <w:t>contract</w:t>
      </w:r>
      <w:r w:rsidRPr="008E1457">
        <w:rPr>
          <w:spacing w:val="-8"/>
          <w:szCs w:val="24"/>
        </w:rPr>
        <w:t xml:space="preserve"> </w:t>
      </w:r>
      <w:r w:rsidRPr="008E1457">
        <w:rPr>
          <w:szCs w:val="24"/>
        </w:rPr>
        <w:t>on</w:t>
      </w:r>
      <w:r w:rsidRPr="008E1457">
        <w:rPr>
          <w:spacing w:val="-9"/>
          <w:szCs w:val="24"/>
        </w:rPr>
        <w:t xml:space="preserve"> </w:t>
      </w:r>
      <w:r w:rsidRPr="008E1457">
        <w:rPr>
          <w:szCs w:val="24"/>
        </w:rPr>
        <w:t>the</w:t>
      </w:r>
      <w:r w:rsidRPr="008E1457">
        <w:rPr>
          <w:spacing w:val="-9"/>
          <w:szCs w:val="24"/>
        </w:rPr>
        <w:t xml:space="preserve"> </w:t>
      </w:r>
      <w:r w:rsidRPr="008E1457">
        <w:rPr>
          <w:szCs w:val="24"/>
        </w:rPr>
        <w:t xml:space="preserve">pay </w:t>
      </w:r>
      <w:r w:rsidRPr="008E1457">
        <w:rPr>
          <w:szCs w:val="24"/>
        </w:rPr>
        <w:lastRenderedPageBreak/>
        <w:t>received.</w:t>
      </w:r>
      <w:r w:rsidRPr="008E1457">
        <w:rPr>
          <w:spacing w:val="-10"/>
          <w:szCs w:val="24"/>
        </w:rPr>
        <w:t xml:space="preserve"> </w:t>
      </w:r>
      <w:r w:rsidRPr="008E1457">
        <w:rPr>
          <w:szCs w:val="24"/>
        </w:rPr>
        <w:t>They</w:t>
      </w:r>
      <w:r w:rsidRPr="008E1457">
        <w:rPr>
          <w:spacing w:val="-8"/>
          <w:szCs w:val="24"/>
        </w:rPr>
        <w:t xml:space="preserve"> </w:t>
      </w:r>
      <w:r w:rsidRPr="008E1457">
        <w:rPr>
          <w:szCs w:val="24"/>
        </w:rPr>
        <w:t>do</w:t>
      </w:r>
      <w:r w:rsidRPr="008E1457">
        <w:rPr>
          <w:spacing w:val="-11"/>
          <w:szCs w:val="24"/>
        </w:rPr>
        <w:t xml:space="preserve"> </w:t>
      </w:r>
      <w:r w:rsidRPr="008E1457">
        <w:rPr>
          <w:szCs w:val="24"/>
        </w:rPr>
        <w:t>not</w:t>
      </w:r>
      <w:r w:rsidRPr="008E1457">
        <w:rPr>
          <w:spacing w:val="-9"/>
          <w:szCs w:val="24"/>
        </w:rPr>
        <w:t xml:space="preserve"> </w:t>
      </w:r>
      <w:r w:rsidRPr="008E1457">
        <w:rPr>
          <w:szCs w:val="24"/>
        </w:rPr>
        <w:t>pay</w:t>
      </w:r>
      <w:r w:rsidRPr="008E1457">
        <w:rPr>
          <w:spacing w:val="-8"/>
          <w:szCs w:val="24"/>
        </w:rPr>
        <w:t xml:space="preserve"> </w:t>
      </w:r>
      <w:r w:rsidRPr="008E1457">
        <w:rPr>
          <w:szCs w:val="24"/>
        </w:rPr>
        <w:t>contributions</w:t>
      </w:r>
      <w:r w:rsidRPr="008E1457">
        <w:rPr>
          <w:spacing w:val="-8"/>
          <w:szCs w:val="24"/>
        </w:rPr>
        <w:t xml:space="preserve"> </w:t>
      </w:r>
      <w:r w:rsidRPr="008E1457">
        <w:rPr>
          <w:szCs w:val="24"/>
        </w:rPr>
        <w:t>under</w:t>
      </w:r>
      <w:r w:rsidRPr="008E1457">
        <w:rPr>
          <w:spacing w:val="-10"/>
          <w:szCs w:val="24"/>
        </w:rPr>
        <w:t xml:space="preserve"> </w:t>
      </w:r>
      <w:r w:rsidRPr="008E1457">
        <w:rPr>
          <w:szCs w:val="24"/>
        </w:rPr>
        <w:t>the</w:t>
      </w:r>
      <w:r w:rsidRPr="008E1457">
        <w:rPr>
          <w:spacing w:val="-8"/>
          <w:szCs w:val="24"/>
        </w:rPr>
        <w:t xml:space="preserve"> </w:t>
      </w:r>
      <w:r w:rsidRPr="008E1457">
        <w:rPr>
          <w:szCs w:val="24"/>
        </w:rPr>
        <w:t>ASBC</w:t>
      </w:r>
      <w:r w:rsidRPr="008E1457">
        <w:rPr>
          <w:spacing w:val="-10"/>
          <w:szCs w:val="24"/>
        </w:rPr>
        <w:t xml:space="preserve"> </w:t>
      </w:r>
      <w:r w:rsidRPr="008E1457">
        <w:rPr>
          <w:szCs w:val="24"/>
        </w:rPr>
        <w:t>contract</w:t>
      </w:r>
      <w:r w:rsidRPr="008E1457">
        <w:rPr>
          <w:spacing w:val="-9"/>
          <w:szCs w:val="24"/>
        </w:rPr>
        <w:t xml:space="preserve"> </w:t>
      </w:r>
      <w:r w:rsidRPr="008E1457">
        <w:rPr>
          <w:szCs w:val="24"/>
        </w:rPr>
        <w:t>during</w:t>
      </w:r>
      <w:r w:rsidRPr="008E1457">
        <w:rPr>
          <w:spacing w:val="-9"/>
          <w:szCs w:val="24"/>
        </w:rPr>
        <w:t xml:space="preserve"> </w:t>
      </w:r>
      <w:r w:rsidRPr="008E1457">
        <w:rPr>
          <w:szCs w:val="24"/>
        </w:rPr>
        <w:t>a</w:t>
      </w:r>
      <w:r w:rsidRPr="008E1457">
        <w:rPr>
          <w:spacing w:val="-10"/>
          <w:szCs w:val="24"/>
        </w:rPr>
        <w:t xml:space="preserve"> </w:t>
      </w:r>
      <w:r w:rsidRPr="008E1457">
        <w:rPr>
          <w:szCs w:val="24"/>
        </w:rPr>
        <w:t>period</w:t>
      </w:r>
      <w:r w:rsidRPr="008E1457">
        <w:rPr>
          <w:spacing w:val="-11"/>
          <w:szCs w:val="24"/>
        </w:rPr>
        <w:t xml:space="preserve"> </w:t>
      </w:r>
      <w:r w:rsidRPr="008E1457">
        <w:rPr>
          <w:szCs w:val="24"/>
        </w:rPr>
        <w:t>of sick leave on no</w:t>
      </w:r>
      <w:r w:rsidRPr="008E1457">
        <w:rPr>
          <w:spacing w:val="-26"/>
          <w:szCs w:val="24"/>
        </w:rPr>
        <w:t xml:space="preserve"> </w:t>
      </w:r>
      <w:r w:rsidRPr="008E1457">
        <w:rPr>
          <w:szCs w:val="24"/>
        </w:rPr>
        <w:t>pay.</w:t>
      </w:r>
    </w:p>
    <w:p w14:paraId="11CABCE5" w14:textId="3CEADFDA" w:rsidR="008E1457" w:rsidRPr="008E1457" w:rsidRDefault="008E1457" w:rsidP="008E1457">
      <w:pPr>
        <w:rPr>
          <w:szCs w:val="24"/>
        </w:rPr>
      </w:pPr>
      <w:r w:rsidRPr="008E1457">
        <w:rPr>
          <w:szCs w:val="24"/>
        </w:rPr>
        <w:t>During</w:t>
      </w:r>
      <w:r w:rsidRPr="008E1457">
        <w:rPr>
          <w:spacing w:val="-9"/>
          <w:szCs w:val="24"/>
        </w:rPr>
        <w:t xml:space="preserve"> </w:t>
      </w:r>
      <w:r w:rsidRPr="008E1457">
        <w:rPr>
          <w:szCs w:val="24"/>
        </w:rPr>
        <w:t>any</w:t>
      </w:r>
      <w:r w:rsidRPr="008E1457">
        <w:rPr>
          <w:spacing w:val="-10"/>
          <w:szCs w:val="24"/>
        </w:rPr>
        <w:t xml:space="preserve"> </w:t>
      </w:r>
      <w:r w:rsidRPr="008E1457">
        <w:rPr>
          <w:szCs w:val="24"/>
        </w:rPr>
        <w:t>period</w:t>
      </w:r>
      <w:r w:rsidRPr="008E1457">
        <w:rPr>
          <w:spacing w:val="-8"/>
          <w:szCs w:val="24"/>
        </w:rPr>
        <w:t xml:space="preserve"> </w:t>
      </w:r>
      <w:r w:rsidRPr="008E1457">
        <w:rPr>
          <w:szCs w:val="24"/>
        </w:rPr>
        <w:t>of</w:t>
      </w:r>
      <w:r w:rsidRPr="008E1457">
        <w:rPr>
          <w:spacing w:val="-9"/>
          <w:szCs w:val="24"/>
        </w:rPr>
        <w:t xml:space="preserve"> </w:t>
      </w:r>
      <w:r w:rsidRPr="008E1457">
        <w:rPr>
          <w:szCs w:val="24"/>
        </w:rPr>
        <w:t>reserve</w:t>
      </w:r>
      <w:r w:rsidRPr="008E1457">
        <w:rPr>
          <w:spacing w:val="-9"/>
          <w:szCs w:val="24"/>
        </w:rPr>
        <w:t xml:space="preserve"> </w:t>
      </w:r>
      <w:r w:rsidRPr="008E1457">
        <w:rPr>
          <w:szCs w:val="24"/>
        </w:rPr>
        <w:t>forces</w:t>
      </w:r>
      <w:r w:rsidRPr="008E1457">
        <w:rPr>
          <w:spacing w:val="-10"/>
          <w:szCs w:val="24"/>
        </w:rPr>
        <w:t xml:space="preserve"> </w:t>
      </w:r>
      <w:r w:rsidRPr="008E1457">
        <w:rPr>
          <w:szCs w:val="24"/>
        </w:rPr>
        <w:t>service</w:t>
      </w:r>
      <w:r w:rsidRPr="008E1457">
        <w:rPr>
          <w:spacing w:val="-9"/>
          <w:szCs w:val="24"/>
        </w:rPr>
        <w:t xml:space="preserve"> </w:t>
      </w:r>
      <w:r w:rsidRPr="008E1457">
        <w:rPr>
          <w:szCs w:val="24"/>
        </w:rPr>
        <w:t>leave</w:t>
      </w:r>
      <w:r w:rsidRPr="008E1457">
        <w:rPr>
          <w:spacing w:val="-8"/>
          <w:szCs w:val="24"/>
        </w:rPr>
        <w:t xml:space="preserve"> </w:t>
      </w:r>
      <w:r w:rsidRPr="008E1457">
        <w:rPr>
          <w:szCs w:val="24"/>
        </w:rPr>
        <w:t>where</w:t>
      </w:r>
      <w:r w:rsidRPr="008E1457">
        <w:rPr>
          <w:spacing w:val="-10"/>
          <w:szCs w:val="24"/>
        </w:rPr>
        <w:t xml:space="preserve"> </w:t>
      </w:r>
      <w:r w:rsidRPr="008E1457">
        <w:rPr>
          <w:szCs w:val="24"/>
        </w:rPr>
        <w:t>the</w:t>
      </w:r>
      <w:r w:rsidRPr="008E1457">
        <w:rPr>
          <w:spacing w:val="-7"/>
          <w:szCs w:val="24"/>
        </w:rPr>
        <w:t xml:space="preserve"> </w:t>
      </w:r>
      <w:r w:rsidRPr="008E1457">
        <w:rPr>
          <w:szCs w:val="24"/>
        </w:rPr>
        <w:t>reserve</w:t>
      </w:r>
      <w:r w:rsidRPr="008E1457">
        <w:rPr>
          <w:spacing w:val="-9"/>
          <w:szCs w:val="24"/>
        </w:rPr>
        <w:t xml:space="preserve"> </w:t>
      </w:r>
      <w:r w:rsidRPr="008E1457">
        <w:rPr>
          <w:szCs w:val="24"/>
        </w:rPr>
        <w:t>forces</w:t>
      </w:r>
      <w:r w:rsidRPr="008E1457">
        <w:rPr>
          <w:spacing w:val="-9"/>
          <w:szCs w:val="24"/>
        </w:rPr>
        <w:t xml:space="preserve"> </w:t>
      </w:r>
      <w:r w:rsidRPr="008E1457">
        <w:rPr>
          <w:szCs w:val="24"/>
        </w:rPr>
        <w:t>pay</w:t>
      </w:r>
      <w:r w:rsidRPr="008E1457">
        <w:rPr>
          <w:spacing w:val="-8"/>
          <w:szCs w:val="24"/>
        </w:rPr>
        <w:t xml:space="preserve"> </w:t>
      </w:r>
      <w:r w:rsidRPr="008E1457">
        <w:rPr>
          <w:szCs w:val="24"/>
        </w:rPr>
        <w:t>is less than the pay that would have been paid had the member continued to be employed by the Scheme employer, the employee is not required to pay contributions under the ASBC contract</w:t>
      </w:r>
      <w:r w:rsidR="0018632C">
        <w:rPr>
          <w:szCs w:val="24"/>
        </w:rPr>
        <w:t xml:space="preserve">.  The </w:t>
      </w:r>
      <w:r w:rsidRPr="008E1457">
        <w:rPr>
          <w:szCs w:val="24"/>
        </w:rPr>
        <w:t>contributions are deemed to have been</w:t>
      </w:r>
      <w:r w:rsidRPr="008E1457">
        <w:rPr>
          <w:spacing w:val="-14"/>
          <w:szCs w:val="24"/>
        </w:rPr>
        <w:t xml:space="preserve"> </w:t>
      </w:r>
      <w:r w:rsidRPr="008E1457">
        <w:rPr>
          <w:szCs w:val="24"/>
        </w:rPr>
        <w:t>paid.</w:t>
      </w:r>
    </w:p>
    <w:p w14:paraId="1CBEEFA9" w14:textId="4372908C" w:rsidR="008E1457" w:rsidRDefault="00CF0C26" w:rsidP="00CF0C26">
      <w:pPr>
        <w:pStyle w:val="Heading1"/>
        <w:rPr>
          <w:ins w:id="633" w:author="Ruth Benson" w:date="2024-08-09T11:22:00Z" w16du:dateUtc="2024-08-09T10:22:00Z"/>
        </w:rPr>
      </w:pPr>
      <w:bookmarkStart w:id="634" w:name="_Toc181183027"/>
      <w:ins w:id="635" w:author="Ruth Benson" w:date="2024-08-09T11:21:00Z" w16du:dateUtc="2024-08-09T10:21:00Z">
        <w:r>
          <w:t>The underpin</w:t>
        </w:r>
      </w:ins>
      <w:bookmarkEnd w:id="634"/>
    </w:p>
    <w:p w14:paraId="67C43AD0" w14:textId="297DA1C2" w:rsidR="00CF0C26" w:rsidRDefault="00CF0C26" w:rsidP="00CF0C26">
      <w:pPr>
        <w:rPr>
          <w:ins w:id="636" w:author="Ruth Benson" w:date="2024-08-09T11:24:00Z" w16du:dateUtc="2024-08-09T10:24:00Z"/>
        </w:rPr>
      </w:pPr>
      <w:ins w:id="637" w:author="Ruth Benson" w:date="2024-08-09T11:22:00Z" w16du:dateUtc="2024-08-09T10:22:00Z">
        <w:r>
          <w:t>The underpin was introduced to protect the pensions of older members when the LGPS(NI) changed from a final salary to a CARE scheme in 2015.  The Court of Appeal found that younger</w:t>
        </w:r>
      </w:ins>
      <w:ins w:id="638" w:author="Ruth Benson" w:date="2024-08-09T11:23:00Z" w16du:dateUtc="2024-08-09T10:23:00Z">
        <w:r>
          <w:t xml:space="preserve"> members of other public section pension scheme had been discriminated against, because similar protections did not apply to them.  The Government committed to changing all public service pension schemes, including the LGPS(NI), to remove the disc</w:t>
        </w:r>
      </w:ins>
      <w:ins w:id="639" w:author="Ruth Benson" w:date="2024-08-09T11:24:00Z" w16du:dateUtc="2024-08-09T10:24:00Z">
        <w:r>
          <w:t>rimination.  These changes came into force from 1 October 2023 and are known as the McCloud remedy.</w:t>
        </w:r>
      </w:ins>
    </w:p>
    <w:p w14:paraId="3D0B9230" w14:textId="7B5BE8AF" w:rsidR="00CF0C26" w:rsidRDefault="00CF0C26" w:rsidP="00CF0C26">
      <w:pPr>
        <w:rPr>
          <w:ins w:id="640" w:author="Ruth Benson" w:date="2024-08-09T11:24:00Z" w16du:dateUtc="2024-08-09T10:24:00Z"/>
        </w:rPr>
      </w:pPr>
      <w:ins w:id="641" w:author="Ruth Benson" w:date="2024-08-09T11:24:00Z" w16du:dateUtc="2024-08-09T10:24:00Z">
        <w:r>
          <w:t>A member is protected by the under</w:t>
        </w:r>
      </w:ins>
      <w:ins w:id="642" w:author="Zena Kee" w:date="2024-10-25T14:21:00Z" w16du:dateUtc="2024-10-25T13:21:00Z">
        <w:r w:rsidR="00541D23">
          <w:t>p</w:t>
        </w:r>
      </w:ins>
      <w:ins w:id="643" w:author="Ruth Benson" w:date="2024-08-09T11:24:00Z" w16du:dateUtc="2024-08-09T10:24:00Z">
        <w:r>
          <w:t>in if:</w:t>
        </w:r>
      </w:ins>
    </w:p>
    <w:p w14:paraId="0F50C9FD" w14:textId="50909A0B" w:rsidR="00CF0C26" w:rsidRDefault="00CF0C26" w:rsidP="00CF0C26">
      <w:pPr>
        <w:pStyle w:val="ListParagraph"/>
        <w:numPr>
          <w:ilvl w:val="0"/>
          <w:numId w:val="44"/>
        </w:numPr>
        <w:rPr>
          <w:ins w:id="644" w:author="Ruth Benson" w:date="2024-08-09T11:25:00Z" w16du:dateUtc="2024-08-09T10:25:00Z"/>
        </w:rPr>
      </w:pPr>
      <w:ins w:id="645" w:author="Ruth Benson" w:date="2024-08-09T11:24:00Z" w16du:dateUtc="2024-08-09T10:24:00Z">
        <w:r>
          <w:t>They were a member of the LGPS(NI) or another public service pension scheme</w:t>
        </w:r>
      </w:ins>
      <w:ins w:id="646" w:author="Ruth Benson" w:date="2024-08-09T11:25:00Z" w16du:dateUtc="2024-08-09T10:25:00Z">
        <w:r>
          <w:t xml:space="preserve"> before 1 April 2012, and</w:t>
        </w:r>
      </w:ins>
    </w:p>
    <w:p w14:paraId="2808E529" w14:textId="29CFB5CB" w:rsidR="00CF0C26" w:rsidRDefault="00CF0C26" w:rsidP="00CF0C26">
      <w:pPr>
        <w:pStyle w:val="ListParagraph"/>
        <w:numPr>
          <w:ilvl w:val="0"/>
          <w:numId w:val="44"/>
        </w:numPr>
        <w:rPr>
          <w:ins w:id="647" w:author="Ruth Benson" w:date="2024-08-09T11:37:00Z" w16du:dateUtc="2024-08-09T10:37:00Z"/>
        </w:rPr>
      </w:pPr>
      <w:ins w:id="648" w:author="Ruth Benson" w:date="2024-08-09T11:25:00Z" w16du:dateUtc="2024-08-09T10:25:00Z">
        <w:r>
          <w:t xml:space="preserve">They were a member of the LGPS(NI) in the remedy period </w:t>
        </w:r>
      </w:ins>
      <w:ins w:id="649" w:author="Ruth Benson" w:date="2024-08-09T11:37:00Z" w16du:dateUtc="2024-08-09T10:37:00Z">
        <w:r w:rsidR="000A73E3">
          <w:t xml:space="preserve">(1 April 2015 </w:t>
        </w:r>
      </w:ins>
      <w:ins w:id="650" w:author="Zena Kee" w:date="2024-10-25T14:21:00Z" w16du:dateUtc="2024-10-25T13:21:00Z">
        <w:r w:rsidR="00541D23">
          <w:t>t</w:t>
        </w:r>
      </w:ins>
      <w:ins w:id="651" w:author="Ruth Benson" w:date="2024-08-09T11:37:00Z" w16du:dateUtc="2024-08-09T10:37:00Z">
        <w:del w:id="652" w:author="Zena Kee" w:date="2024-10-25T14:21:00Z" w16du:dateUtc="2024-10-25T13:21:00Z">
          <w:r w:rsidR="000A73E3" w:rsidDel="00541D23">
            <w:delText>r</w:delText>
          </w:r>
        </w:del>
        <w:r w:rsidR="000A73E3">
          <w:t>o 31 March 2022)</w:t>
        </w:r>
      </w:ins>
    </w:p>
    <w:p w14:paraId="7F91ADC4" w14:textId="1D03A99F" w:rsidR="000A73E3" w:rsidRDefault="000A73E3" w:rsidP="00CF0C26">
      <w:pPr>
        <w:pStyle w:val="ListParagraph"/>
        <w:numPr>
          <w:ilvl w:val="0"/>
          <w:numId w:val="44"/>
        </w:numPr>
        <w:rPr>
          <w:ins w:id="653" w:author="Ruth Benson" w:date="2024-08-09T11:38:00Z" w16du:dateUtc="2024-08-09T10:38:00Z"/>
        </w:rPr>
      </w:pPr>
      <w:ins w:id="654" w:author="Ruth Benson" w:date="2024-08-09T11:37:00Z" w16du:dateUtc="2024-08-09T10:37:00Z">
        <w:r>
          <w:t>They were under age 65 in t</w:t>
        </w:r>
      </w:ins>
      <w:ins w:id="655" w:author="Ruth Benson" w:date="2024-08-09T11:38:00Z" w16du:dateUtc="2024-08-09T10:38:00Z">
        <w:r>
          <w:t>he remedy period, and</w:t>
        </w:r>
      </w:ins>
    </w:p>
    <w:p w14:paraId="6FB65743" w14:textId="2B69CCD5" w:rsidR="000A73E3" w:rsidRDefault="000A73E3" w:rsidP="00CF0C26">
      <w:pPr>
        <w:pStyle w:val="ListParagraph"/>
        <w:numPr>
          <w:ilvl w:val="0"/>
          <w:numId w:val="44"/>
        </w:numPr>
        <w:rPr>
          <w:ins w:id="656" w:author="Zena Kee" w:date="2024-10-25T14:22:00Z" w16du:dateUtc="2024-10-25T13:22:00Z"/>
        </w:rPr>
      </w:pPr>
      <w:ins w:id="657" w:author="Ruth Benson" w:date="2024-08-09T11:38:00Z" w16du:dateUtc="2024-08-09T10:38:00Z">
        <w:r>
          <w:t>They do not have a disqualifying break.  A disqualifying break is a break of more than five years that ends after 31 March 2012 during which they were not a member of any public service pension scheme.</w:t>
        </w:r>
      </w:ins>
    </w:p>
    <w:p w14:paraId="044ED690" w14:textId="77777777" w:rsidR="00541D23" w:rsidRDefault="00541D23" w:rsidP="00A90C2C">
      <w:pPr>
        <w:pStyle w:val="ListParagraph"/>
        <w:ind w:left="720" w:firstLine="0"/>
        <w:rPr>
          <w:ins w:id="658" w:author="Ruth Benson" w:date="2024-08-09T11:38:00Z" w16du:dateUtc="2024-08-09T10:38:00Z"/>
        </w:rPr>
      </w:pPr>
    </w:p>
    <w:p w14:paraId="0384731A" w14:textId="2F3954E5" w:rsidR="000A73E3" w:rsidRDefault="000A73E3" w:rsidP="000A73E3">
      <w:pPr>
        <w:rPr>
          <w:ins w:id="659" w:author="Ruth Benson" w:date="2024-08-09T11:39:00Z" w16du:dateUtc="2024-08-09T10:39:00Z"/>
        </w:rPr>
      </w:pPr>
      <w:ins w:id="660" w:author="Ruth Benson" w:date="2024-08-09T11:38:00Z" w16du:dateUtc="2024-08-09T10:38:00Z">
        <w:r>
          <w:t>Pension bui</w:t>
        </w:r>
      </w:ins>
      <w:ins w:id="661" w:author="Ruth Benson" w:date="2024-08-09T11:39:00Z" w16du:dateUtc="2024-08-09T10:39:00Z">
        <w:r>
          <w:t>lt up from 1 April 2022 onwards is not protected by the underpin.</w:t>
        </w:r>
      </w:ins>
    </w:p>
    <w:p w14:paraId="4D2990CE" w14:textId="048BA42F" w:rsidR="000A73E3" w:rsidRPr="00CF0C26" w:rsidRDefault="000A73E3" w:rsidP="00A90C2C">
      <w:ins w:id="662" w:author="Ruth Benson" w:date="2024-08-09T11:39:00Z" w16du:dateUtc="2024-08-09T10:39:00Z">
        <w:r>
          <w:t xml:space="preserve">If a member qualifies for underpin protections, NILGOSC will compare the pension they built up in the remedy period with the pension they would have </w:t>
        </w:r>
      </w:ins>
      <w:ins w:id="663" w:author="Ruth Benson" w:date="2024-08-09T11:40:00Z" w16du:dateUtc="2024-08-09T10:40:00Z">
        <w:r>
          <w:t xml:space="preserve">built up in the final salary scheme.  If the final salary pension would have been higher, the difference will be added to </w:t>
        </w:r>
      </w:ins>
      <w:ins w:id="664" w:author="Ruth Benson" w:date="2024-08-09T11:41:00Z" w16du:dateUtc="2024-08-09T10:41:00Z">
        <w:r>
          <w:t>their pension.</w:t>
        </w:r>
      </w:ins>
    </w:p>
    <w:p w14:paraId="14351B98" w14:textId="4AE3BE54" w:rsidR="0065342E" w:rsidRDefault="0065342E" w:rsidP="0065342E">
      <w:pPr>
        <w:pStyle w:val="Heading1"/>
      </w:pPr>
      <w:bookmarkStart w:id="665" w:name="_Toc54884740"/>
      <w:bookmarkStart w:id="666" w:name="_Toc54884935"/>
      <w:bookmarkStart w:id="667" w:name="_Toc54884741"/>
      <w:bookmarkStart w:id="668" w:name="_Toc54884936"/>
      <w:bookmarkStart w:id="669" w:name="_Toc54884742"/>
      <w:bookmarkStart w:id="670" w:name="_Toc54884937"/>
      <w:bookmarkStart w:id="671" w:name="_Toc181183028"/>
      <w:bookmarkEnd w:id="665"/>
      <w:bookmarkEnd w:id="666"/>
      <w:bookmarkEnd w:id="667"/>
      <w:bookmarkEnd w:id="668"/>
      <w:bookmarkEnd w:id="669"/>
      <w:bookmarkEnd w:id="670"/>
      <w:r w:rsidRPr="0065342E">
        <w:t>Payments</w:t>
      </w:r>
      <w:r w:rsidRPr="0065342E">
        <w:rPr>
          <w:spacing w:val="-9"/>
        </w:rPr>
        <w:t xml:space="preserve"> </w:t>
      </w:r>
      <w:r w:rsidRPr="0065342E">
        <w:t>in</w:t>
      </w:r>
      <w:r w:rsidRPr="0065342E">
        <w:rPr>
          <w:spacing w:val="-5"/>
        </w:rPr>
        <w:t xml:space="preserve"> </w:t>
      </w:r>
      <w:r w:rsidRPr="0065342E">
        <w:t>respect</w:t>
      </w:r>
      <w:r w:rsidRPr="0065342E">
        <w:rPr>
          <w:spacing w:val="-6"/>
        </w:rPr>
        <w:t xml:space="preserve"> </w:t>
      </w:r>
      <w:r w:rsidRPr="0065342E">
        <w:t>of</w:t>
      </w:r>
      <w:r w:rsidRPr="0065342E">
        <w:rPr>
          <w:spacing w:val="-8"/>
        </w:rPr>
        <w:t xml:space="preserve"> </w:t>
      </w:r>
      <w:r w:rsidRPr="0065342E">
        <w:t>a</w:t>
      </w:r>
      <w:r w:rsidRPr="0065342E">
        <w:rPr>
          <w:spacing w:val="-3"/>
        </w:rPr>
        <w:t xml:space="preserve"> </w:t>
      </w:r>
      <w:r w:rsidRPr="0065342E">
        <w:t>period</w:t>
      </w:r>
      <w:r w:rsidRPr="0065342E">
        <w:rPr>
          <w:spacing w:val="-7"/>
        </w:rPr>
        <w:t xml:space="preserve"> </w:t>
      </w:r>
      <w:r w:rsidRPr="0065342E">
        <w:t>prior</w:t>
      </w:r>
      <w:r w:rsidRPr="0065342E">
        <w:rPr>
          <w:spacing w:val="-7"/>
        </w:rPr>
        <w:t xml:space="preserve"> </w:t>
      </w:r>
      <w:r w:rsidRPr="0065342E">
        <w:t>to</w:t>
      </w:r>
      <w:r w:rsidRPr="0065342E">
        <w:rPr>
          <w:spacing w:val="-6"/>
        </w:rPr>
        <w:t xml:space="preserve"> </w:t>
      </w:r>
      <w:r w:rsidRPr="0065342E">
        <w:t>1</w:t>
      </w:r>
      <w:r w:rsidRPr="0065342E">
        <w:rPr>
          <w:spacing w:val="-4"/>
        </w:rPr>
        <w:t xml:space="preserve"> </w:t>
      </w:r>
      <w:r w:rsidRPr="0065342E">
        <w:t>April</w:t>
      </w:r>
      <w:r w:rsidRPr="0065342E">
        <w:rPr>
          <w:spacing w:val="-8"/>
        </w:rPr>
        <w:t xml:space="preserve"> </w:t>
      </w:r>
      <w:r w:rsidRPr="0065342E">
        <w:t>2015</w:t>
      </w:r>
      <w:r w:rsidRPr="0065342E">
        <w:rPr>
          <w:spacing w:val="-8"/>
        </w:rPr>
        <w:t xml:space="preserve"> </w:t>
      </w:r>
      <w:del w:id="672" w:author="Ruth Benson" w:date="2024-08-09T11:41:00Z" w16du:dateUtc="2024-08-09T10:41:00Z">
        <w:r w:rsidRPr="0065342E" w:rsidDel="000A73E3">
          <w:delText>which</w:delText>
        </w:r>
        <w:r w:rsidRPr="0065342E" w:rsidDel="000A73E3">
          <w:rPr>
            <w:spacing w:val="-6"/>
          </w:rPr>
          <w:delText xml:space="preserve"> </w:delText>
        </w:r>
        <w:r w:rsidRPr="0065342E" w:rsidDel="000A73E3">
          <w:delText>are made after 31 March</w:delText>
        </w:r>
        <w:r w:rsidRPr="0065342E" w:rsidDel="000A73E3">
          <w:rPr>
            <w:spacing w:val="-9"/>
          </w:rPr>
          <w:delText xml:space="preserve"> </w:delText>
        </w:r>
        <w:r w:rsidRPr="0065342E" w:rsidDel="000A73E3">
          <w:delText>2015</w:delText>
        </w:r>
      </w:del>
      <w:bookmarkEnd w:id="671"/>
    </w:p>
    <w:p w14:paraId="4CC50D42" w14:textId="77777777" w:rsidR="0065342E" w:rsidRPr="0065342E" w:rsidRDefault="0065342E" w:rsidP="0065342E"/>
    <w:p w14:paraId="71A2D086" w14:textId="33EA50A2" w:rsidR="0065342E" w:rsidRPr="0065342E" w:rsidRDefault="0065342E" w:rsidP="0065342E">
      <w:pPr>
        <w:rPr>
          <w:szCs w:val="24"/>
        </w:rPr>
      </w:pPr>
      <w:r w:rsidRPr="0065342E">
        <w:rPr>
          <w:szCs w:val="24"/>
        </w:rPr>
        <w:t>Where a payment is made after 31 March 2015 that relates to a period prior to 1</w:t>
      </w:r>
      <w:r w:rsidRPr="0065342E">
        <w:rPr>
          <w:spacing w:val="-11"/>
          <w:szCs w:val="24"/>
        </w:rPr>
        <w:t xml:space="preserve"> </w:t>
      </w:r>
      <w:r w:rsidRPr="0065342E">
        <w:rPr>
          <w:szCs w:val="24"/>
        </w:rPr>
        <w:t>April</w:t>
      </w:r>
      <w:r w:rsidRPr="0065342E">
        <w:rPr>
          <w:spacing w:val="-9"/>
          <w:szCs w:val="24"/>
        </w:rPr>
        <w:t xml:space="preserve"> </w:t>
      </w:r>
      <w:r w:rsidRPr="0065342E">
        <w:rPr>
          <w:szCs w:val="24"/>
        </w:rPr>
        <w:t>2015</w:t>
      </w:r>
      <w:r w:rsidRPr="0065342E">
        <w:rPr>
          <w:spacing w:val="-11"/>
          <w:szCs w:val="24"/>
        </w:rPr>
        <w:t xml:space="preserve"> </w:t>
      </w:r>
      <w:r w:rsidRPr="0065342E">
        <w:rPr>
          <w:szCs w:val="24"/>
        </w:rPr>
        <w:t>the</w:t>
      </w:r>
      <w:r w:rsidRPr="0065342E">
        <w:rPr>
          <w:spacing w:val="-9"/>
          <w:szCs w:val="24"/>
        </w:rPr>
        <w:t xml:space="preserve"> </w:t>
      </w:r>
      <w:r w:rsidRPr="0065342E">
        <w:rPr>
          <w:szCs w:val="24"/>
        </w:rPr>
        <w:t>employee</w:t>
      </w:r>
      <w:r w:rsidRPr="0065342E">
        <w:rPr>
          <w:spacing w:val="-10"/>
          <w:szCs w:val="24"/>
        </w:rPr>
        <w:t xml:space="preserve"> </w:t>
      </w:r>
      <w:r w:rsidRPr="0065342E">
        <w:rPr>
          <w:szCs w:val="24"/>
        </w:rPr>
        <w:t>contribution</w:t>
      </w:r>
      <w:r w:rsidRPr="0065342E">
        <w:rPr>
          <w:spacing w:val="-9"/>
          <w:szCs w:val="24"/>
        </w:rPr>
        <w:t xml:space="preserve"> </w:t>
      </w:r>
      <w:r w:rsidRPr="0065342E">
        <w:rPr>
          <w:szCs w:val="24"/>
        </w:rPr>
        <w:t>rates</w:t>
      </w:r>
      <w:r w:rsidRPr="0065342E">
        <w:rPr>
          <w:spacing w:val="-8"/>
          <w:szCs w:val="24"/>
        </w:rPr>
        <w:t xml:space="preserve"> </w:t>
      </w:r>
      <w:r w:rsidRPr="0065342E">
        <w:rPr>
          <w:szCs w:val="24"/>
        </w:rPr>
        <w:t>applicable</w:t>
      </w:r>
      <w:r w:rsidRPr="0065342E">
        <w:rPr>
          <w:spacing w:val="-9"/>
          <w:szCs w:val="24"/>
        </w:rPr>
        <w:t xml:space="preserve"> </w:t>
      </w:r>
      <w:r w:rsidRPr="0065342E">
        <w:rPr>
          <w:szCs w:val="24"/>
        </w:rPr>
        <w:t>at</w:t>
      </w:r>
      <w:r w:rsidRPr="0065342E">
        <w:rPr>
          <w:spacing w:val="-10"/>
          <w:szCs w:val="24"/>
        </w:rPr>
        <w:t xml:space="preserve"> </w:t>
      </w:r>
      <w:r w:rsidRPr="0065342E">
        <w:rPr>
          <w:szCs w:val="24"/>
        </w:rPr>
        <w:t>the</w:t>
      </w:r>
      <w:r w:rsidRPr="0065342E">
        <w:rPr>
          <w:spacing w:val="-7"/>
          <w:szCs w:val="24"/>
        </w:rPr>
        <w:t xml:space="preserve"> </w:t>
      </w:r>
      <w:r w:rsidRPr="0065342E">
        <w:rPr>
          <w:szCs w:val="24"/>
        </w:rPr>
        <w:t>time</w:t>
      </w:r>
      <w:r w:rsidRPr="0065342E">
        <w:rPr>
          <w:spacing w:val="-9"/>
          <w:szCs w:val="24"/>
        </w:rPr>
        <w:t xml:space="preserve"> </w:t>
      </w:r>
      <w:r w:rsidRPr="0065342E">
        <w:rPr>
          <w:szCs w:val="24"/>
        </w:rPr>
        <w:t>the</w:t>
      </w:r>
      <w:r w:rsidRPr="0065342E">
        <w:rPr>
          <w:spacing w:val="-10"/>
          <w:szCs w:val="24"/>
        </w:rPr>
        <w:t xml:space="preserve"> </w:t>
      </w:r>
      <w:r w:rsidRPr="0065342E">
        <w:rPr>
          <w:szCs w:val="24"/>
        </w:rPr>
        <w:t>payment relates to should be applied to the pre (and post) 2015 pensionable pay. The employer contribution rate is the current rate at the date that the back</w:t>
      </w:r>
      <w:del w:id="673" w:author="Zena Kee" w:date="2024-10-25T14:22:00Z" w16du:dateUtc="2024-10-25T13:22:00Z">
        <w:r w:rsidRPr="0065342E" w:rsidDel="007F0433">
          <w:rPr>
            <w:szCs w:val="24"/>
          </w:rPr>
          <w:delText xml:space="preserve"> </w:delText>
        </w:r>
      </w:del>
      <w:r w:rsidRPr="0065342E">
        <w:rPr>
          <w:szCs w:val="24"/>
        </w:rPr>
        <w:t>dated payment</w:t>
      </w:r>
      <w:r w:rsidRPr="0065342E">
        <w:rPr>
          <w:spacing w:val="-8"/>
          <w:szCs w:val="24"/>
        </w:rPr>
        <w:t xml:space="preserve"> </w:t>
      </w:r>
      <w:r w:rsidRPr="0065342E">
        <w:rPr>
          <w:szCs w:val="24"/>
        </w:rPr>
        <w:t>is</w:t>
      </w:r>
      <w:r w:rsidRPr="0065342E">
        <w:rPr>
          <w:spacing w:val="-8"/>
          <w:szCs w:val="24"/>
        </w:rPr>
        <w:t xml:space="preserve"> </w:t>
      </w:r>
      <w:r w:rsidRPr="0065342E">
        <w:rPr>
          <w:szCs w:val="24"/>
        </w:rPr>
        <w:t>made.</w:t>
      </w:r>
      <w:r w:rsidRPr="0065342E">
        <w:rPr>
          <w:spacing w:val="-7"/>
          <w:szCs w:val="24"/>
        </w:rPr>
        <w:t xml:space="preserve"> </w:t>
      </w:r>
      <w:r w:rsidRPr="0065342E">
        <w:rPr>
          <w:szCs w:val="24"/>
        </w:rPr>
        <w:t>Note,</w:t>
      </w:r>
      <w:r w:rsidRPr="0065342E">
        <w:rPr>
          <w:spacing w:val="-8"/>
          <w:szCs w:val="24"/>
        </w:rPr>
        <w:t xml:space="preserve"> </w:t>
      </w:r>
      <w:r w:rsidRPr="0065342E">
        <w:rPr>
          <w:szCs w:val="24"/>
        </w:rPr>
        <w:t>however,</w:t>
      </w:r>
      <w:r w:rsidRPr="0065342E">
        <w:rPr>
          <w:spacing w:val="-8"/>
          <w:szCs w:val="24"/>
        </w:rPr>
        <w:t xml:space="preserve"> </w:t>
      </w:r>
      <w:r w:rsidRPr="0065342E">
        <w:rPr>
          <w:szCs w:val="24"/>
        </w:rPr>
        <w:t>that</w:t>
      </w:r>
      <w:r w:rsidRPr="0065342E">
        <w:rPr>
          <w:spacing w:val="-9"/>
          <w:szCs w:val="24"/>
        </w:rPr>
        <w:t xml:space="preserve"> </w:t>
      </w:r>
      <w:r w:rsidRPr="0065342E">
        <w:rPr>
          <w:szCs w:val="24"/>
        </w:rPr>
        <w:t>the</w:t>
      </w:r>
      <w:r w:rsidRPr="0065342E">
        <w:rPr>
          <w:spacing w:val="-6"/>
          <w:szCs w:val="24"/>
        </w:rPr>
        <w:t xml:space="preserve"> </w:t>
      </w:r>
      <w:r w:rsidRPr="0065342E">
        <w:rPr>
          <w:szCs w:val="24"/>
        </w:rPr>
        <w:t>pensionable</w:t>
      </w:r>
      <w:r w:rsidRPr="0065342E">
        <w:rPr>
          <w:spacing w:val="-8"/>
          <w:szCs w:val="24"/>
        </w:rPr>
        <w:t xml:space="preserve"> </w:t>
      </w:r>
      <w:r w:rsidRPr="0065342E">
        <w:rPr>
          <w:szCs w:val="24"/>
        </w:rPr>
        <w:t>pay</w:t>
      </w:r>
      <w:r w:rsidRPr="0065342E">
        <w:rPr>
          <w:spacing w:val="-8"/>
          <w:szCs w:val="24"/>
        </w:rPr>
        <w:t xml:space="preserve"> </w:t>
      </w:r>
      <w:r w:rsidRPr="0065342E">
        <w:rPr>
          <w:szCs w:val="24"/>
        </w:rPr>
        <w:t>for</w:t>
      </w:r>
      <w:r w:rsidRPr="0065342E">
        <w:rPr>
          <w:spacing w:val="-8"/>
          <w:szCs w:val="24"/>
        </w:rPr>
        <w:t xml:space="preserve"> </w:t>
      </w:r>
      <w:r w:rsidRPr="0065342E">
        <w:rPr>
          <w:szCs w:val="24"/>
        </w:rPr>
        <w:t>the</w:t>
      </w:r>
      <w:r w:rsidRPr="0065342E">
        <w:rPr>
          <w:spacing w:val="-6"/>
          <w:szCs w:val="24"/>
        </w:rPr>
        <w:t xml:space="preserve"> </w:t>
      </w:r>
      <w:proofErr w:type="gramStart"/>
      <w:r w:rsidRPr="0065342E">
        <w:rPr>
          <w:szCs w:val="24"/>
        </w:rPr>
        <w:t>pre</w:t>
      </w:r>
      <w:r w:rsidRPr="0065342E">
        <w:rPr>
          <w:spacing w:val="-9"/>
          <w:szCs w:val="24"/>
        </w:rPr>
        <w:t xml:space="preserve"> </w:t>
      </w:r>
      <w:r w:rsidRPr="0065342E">
        <w:rPr>
          <w:szCs w:val="24"/>
        </w:rPr>
        <w:t>1</w:t>
      </w:r>
      <w:r w:rsidRPr="0065342E">
        <w:rPr>
          <w:spacing w:val="-8"/>
          <w:szCs w:val="24"/>
        </w:rPr>
        <w:t xml:space="preserve"> </w:t>
      </w:r>
      <w:r w:rsidRPr="0065342E">
        <w:rPr>
          <w:szCs w:val="24"/>
        </w:rPr>
        <w:t>April</w:t>
      </w:r>
      <w:r w:rsidR="0018632C">
        <w:rPr>
          <w:szCs w:val="24"/>
        </w:rPr>
        <w:t xml:space="preserve"> </w:t>
      </w:r>
      <w:r w:rsidRPr="0065342E">
        <w:rPr>
          <w:szCs w:val="24"/>
        </w:rPr>
        <w:t>2015</w:t>
      </w:r>
      <w:proofErr w:type="gramEnd"/>
      <w:r w:rsidRPr="0065342E">
        <w:rPr>
          <w:szCs w:val="24"/>
        </w:rPr>
        <w:t xml:space="preserve"> element should be based on the 2009 Scheme definition of pensionable pay (e.g. excluding non-contractual overtime) and not the 2015 Scheme definition of pensionable pay, which would include non-contractual overtime.</w:t>
      </w:r>
    </w:p>
    <w:p w14:paraId="0E26A2CA" w14:textId="77777777" w:rsidR="0065342E" w:rsidRPr="0065342E" w:rsidRDefault="0065342E" w:rsidP="0065342E">
      <w:pPr>
        <w:rPr>
          <w:szCs w:val="24"/>
        </w:rPr>
      </w:pPr>
      <w:r w:rsidRPr="0065342E">
        <w:rPr>
          <w:szCs w:val="24"/>
        </w:rPr>
        <w:lastRenderedPageBreak/>
        <w:t>Any</w:t>
      </w:r>
      <w:r w:rsidRPr="0065342E">
        <w:rPr>
          <w:spacing w:val="-16"/>
          <w:szCs w:val="24"/>
        </w:rPr>
        <w:t xml:space="preserve"> </w:t>
      </w:r>
      <w:r w:rsidRPr="0065342E">
        <w:rPr>
          <w:szCs w:val="24"/>
        </w:rPr>
        <w:t>pensionable</w:t>
      </w:r>
      <w:r w:rsidRPr="0065342E">
        <w:rPr>
          <w:spacing w:val="-15"/>
          <w:szCs w:val="24"/>
        </w:rPr>
        <w:t xml:space="preserve"> </w:t>
      </w:r>
      <w:r w:rsidRPr="0065342E">
        <w:rPr>
          <w:szCs w:val="24"/>
        </w:rPr>
        <w:t>pay</w:t>
      </w:r>
      <w:r w:rsidRPr="0065342E">
        <w:rPr>
          <w:spacing w:val="-14"/>
          <w:szCs w:val="24"/>
        </w:rPr>
        <w:t xml:space="preserve"> </w:t>
      </w:r>
      <w:r w:rsidRPr="0065342E">
        <w:rPr>
          <w:szCs w:val="24"/>
        </w:rPr>
        <w:t>received</w:t>
      </w:r>
      <w:r w:rsidRPr="0065342E">
        <w:rPr>
          <w:spacing w:val="-15"/>
          <w:szCs w:val="24"/>
        </w:rPr>
        <w:t xml:space="preserve"> </w:t>
      </w:r>
      <w:r w:rsidRPr="0065342E">
        <w:rPr>
          <w:szCs w:val="24"/>
        </w:rPr>
        <w:t>after</w:t>
      </w:r>
      <w:r w:rsidRPr="0065342E">
        <w:rPr>
          <w:spacing w:val="-15"/>
          <w:szCs w:val="24"/>
        </w:rPr>
        <w:t xml:space="preserve"> </w:t>
      </w:r>
      <w:r w:rsidRPr="0065342E">
        <w:rPr>
          <w:szCs w:val="24"/>
        </w:rPr>
        <w:t>31</w:t>
      </w:r>
      <w:r w:rsidRPr="0065342E">
        <w:rPr>
          <w:spacing w:val="-15"/>
          <w:szCs w:val="24"/>
        </w:rPr>
        <w:t xml:space="preserve"> </w:t>
      </w:r>
      <w:r w:rsidRPr="0065342E">
        <w:rPr>
          <w:szCs w:val="24"/>
        </w:rPr>
        <w:t>March</w:t>
      </w:r>
      <w:r w:rsidRPr="0065342E">
        <w:rPr>
          <w:spacing w:val="-12"/>
          <w:szCs w:val="24"/>
        </w:rPr>
        <w:t xml:space="preserve"> </w:t>
      </w:r>
      <w:r w:rsidRPr="0065342E">
        <w:rPr>
          <w:szCs w:val="24"/>
        </w:rPr>
        <w:t>2015</w:t>
      </w:r>
      <w:r w:rsidRPr="0065342E">
        <w:rPr>
          <w:spacing w:val="-11"/>
          <w:szCs w:val="24"/>
        </w:rPr>
        <w:t xml:space="preserve"> </w:t>
      </w:r>
      <w:r w:rsidRPr="0065342E">
        <w:rPr>
          <w:szCs w:val="24"/>
        </w:rPr>
        <w:t>which</w:t>
      </w:r>
      <w:r w:rsidRPr="0065342E">
        <w:rPr>
          <w:spacing w:val="-13"/>
          <w:szCs w:val="24"/>
        </w:rPr>
        <w:t xml:space="preserve"> </w:t>
      </w:r>
      <w:r w:rsidRPr="0065342E">
        <w:rPr>
          <w:szCs w:val="24"/>
        </w:rPr>
        <w:t>relates</w:t>
      </w:r>
      <w:r w:rsidRPr="0065342E">
        <w:rPr>
          <w:spacing w:val="-13"/>
          <w:szCs w:val="24"/>
        </w:rPr>
        <w:t xml:space="preserve"> </w:t>
      </w:r>
      <w:r w:rsidRPr="0065342E">
        <w:rPr>
          <w:szCs w:val="24"/>
        </w:rPr>
        <w:t>to</w:t>
      </w:r>
      <w:r w:rsidRPr="0065342E">
        <w:rPr>
          <w:spacing w:val="-15"/>
          <w:szCs w:val="24"/>
        </w:rPr>
        <w:t xml:space="preserve"> </w:t>
      </w:r>
      <w:r w:rsidRPr="0065342E">
        <w:rPr>
          <w:szCs w:val="24"/>
        </w:rPr>
        <w:t>a</w:t>
      </w:r>
      <w:r w:rsidRPr="0065342E">
        <w:rPr>
          <w:spacing w:val="-17"/>
          <w:szCs w:val="24"/>
        </w:rPr>
        <w:t xml:space="preserve"> </w:t>
      </w:r>
      <w:r w:rsidRPr="0065342E">
        <w:rPr>
          <w:szCs w:val="24"/>
        </w:rPr>
        <w:t>period prior</w:t>
      </w:r>
      <w:r w:rsidRPr="0065342E">
        <w:rPr>
          <w:spacing w:val="-9"/>
          <w:szCs w:val="24"/>
        </w:rPr>
        <w:t xml:space="preserve"> </w:t>
      </w:r>
      <w:r w:rsidRPr="0065342E">
        <w:rPr>
          <w:szCs w:val="24"/>
        </w:rPr>
        <w:t>to</w:t>
      </w:r>
      <w:r w:rsidRPr="0065342E">
        <w:rPr>
          <w:spacing w:val="-6"/>
          <w:szCs w:val="24"/>
        </w:rPr>
        <w:t xml:space="preserve"> </w:t>
      </w:r>
      <w:r w:rsidRPr="0065342E">
        <w:rPr>
          <w:szCs w:val="24"/>
        </w:rPr>
        <w:t>1</w:t>
      </w:r>
      <w:r w:rsidRPr="0065342E">
        <w:rPr>
          <w:spacing w:val="-8"/>
          <w:szCs w:val="24"/>
        </w:rPr>
        <w:t xml:space="preserve"> </w:t>
      </w:r>
      <w:r w:rsidRPr="0065342E">
        <w:rPr>
          <w:szCs w:val="24"/>
        </w:rPr>
        <w:t>April</w:t>
      </w:r>
      <w:r w:rsidRPr="0065342E">
        <w:rPr>
          <w:spacing w:val="-4"/>
          <w:szCs w:val="24"/>
        </w:rPr>
        <w:t xml:space="preserve"> </w:t>
      </w:r>
      <w:r w:rsidRPr="0065342E">
        <w:rPr>
          <w:szCs w:val="24"/>
        </w:rPr>
        <w:t>2015</w:t>
      </w:r>
      <w:r w:rsidRPr="0065342E">
        <w:rPr>
          <w:spacing w:val="-7"/>
          <w:szCs w:val="24"/>
        </w:rPr>
        <w:t xml:space="preserve"> </w:t>
      </w:r>
      <w:r w:rsidRPr="0065342E">
        <w:rPr>
          <w:szCs w:val="24"/>
        </w:rPr>
        <w:t>should</w:t>
      </w:r>
      <w:r w:rsidRPr="0065342E">
        <w:rPr>
          <w:spacing w:val="-6"/>
          <w:szCs w:val="24"/>
        </w:rPr>
        <w:t xml:space="preserve"> </w:t>
      </w:r>
      <w:r w:rsidRPr="0065342E">
        <w:rPr>
          <w:b/>
          <w:szCs w:val="24"/>
          <w:u w:val="thick"/>
        </w:rPr>
        <w:t>not</w:t>
      </w:r>
      <w:r w:rsidRPr="0065342E">
        <w:rPr>
          <w:b/>
          <w:spacing w:val="-6"/>
          <w:szCs w:val="24"/>
        </w:rPr>
        <w:t xml:space="preserve"> </w:t>
      </w:r>
      <w:r w:rsidRPr="0065342E">
        <w:rPr>
          <w:szCs w:val="24"/>
        </w:rPr>
        <w:t>be</w:t>
      </w:r>
      <w:r w:rsidRPr="0065342E">
        <w:rPr>
          <w:spacing w:val="-9"/>
          <w:szCs w:val="24"/>
        </w:rPr>
        <w:t xml:space="preserve"> </w:t>
      </w:r>
      <w:r w:rsidRPr="0065342E">
        <w:rPr>
          <w:szCs w:val="24"/>
        </w:rPr>
        <w:t>included</w:t>
      </w:r>
      <w:r w:rsidRPr="0065342E">
        <w:rPr>
          <w:spacing w:val="-10"/>
          <w:szCs w:val="24"/>
        </w:rPr>
        <w:t xml:space="preserve"> </w:t>
      </w:r>
      <w:r w:rsidRPr="0065342E">
        <w:rPr>
          <w:szCs w:val="24"/>
        </w:rPr>
        <w:t>in</w:t>
      </w:r>
      <w:r w:rsidRPr="0065342E">
        <w:rPr>
          <w:spacing w:val="-11"/>
          <w:szCs w:val="24"/>
        </w:rPr>
        <w:t xml:space="preserve"> </w:t>
      </w:r>
      <w:r w:rsidRPr="0065342E">
        <w:rPr>
          <w:szCs w:val="24"/>
        </w:rPr>
        <w:t>CPP1</w:t>
      </w:r>
      <w:r w:rsidRPr="0065342E">
        <w:rPr>
          <w:spacing w:val="-5"/>
          <w:szCs w:val="24"/>
        </w:rPr>
        <w:t xml:space="preserve"> </w:t>
      </w:r>
      <w:r w:rsidRPr="0065342E">
        <w:rPr>
          <w:szCs w:val="24"/>
        </w:rPr>
        <w:t>or</w:t>
      </w:r>
      <w:r w:rsidRPr="0065342E">
        <w:rPr>
          <w:spacing w:val="-9"/>
          <w:szCs w:val="24"/>
        </w:rPr>
        <w:t xml:space="preserve"> </w:t>
      </w:r>
      <w:r w:rsidRPr="0065342E">
        <w:rPr>
          <w:szCs w:val="24"/>
        </w:rPr>
        <w:t>CPP2.</w:t>
      </w:r>
    </w:p>
    <w:p w14:paraId="418BFB32" w14:textId="77777777" w:rsidR="00724325" w:rsidRDefault="00724325" w:rsidP="00724325"/>
    <w:p w14:paraId="154A3A78" w14:textId="77777777" w:rsidR="00E456B4" w:rsidRDefault="00E456B4" w:rsidP="00E456B4">
      <w:pPr>
        <w:pStyle w:val="Heading1"/>
      </w:pPr>
      <w:bookmarkStart w:id="674" w:name="_Toc54883966"/>
      <w:bookmarkStart w:id="675" w:name="_Toc54884064"/>
      <w:bookmarkStart w:id="676" w:name="_Toc54884744"/>
      <w:bookmarkStart w:id="677" w:name="_Toc54884939"/>
      <w:bookmarkStart w:id="678" w:name="_Toc54883967"/>
      <w:bookmarkStart w:id="679" w:name="_Toc54884065"/>
      <w:bookmarkStart w:id="680" w:name="_Toc54884745"/>
      <w:bookmarkStart w:id="681" w:name="_Toc54884940"/>
      <w:bookmarkStart w:id="682" w:name="_Toc54883968"/>
      <w:bookmarkStart w:id="683" w:name="_Toc54884066"/>
      <w:bookmarkStart w:id="684" w:name="_Toc54884746"/>
      <w:bookmarkStart w:id="685" w:name="_Toc54884941"/>
      <w:bookmarkStart w:id="686" w:name="8.2_2009_Scheme_–_rules_for_absences_bef"/>
      <w:bookmarkStart w:id="687" w:name="_Toc54883969"/>
      <w:bookmarkStart w:id="688" w:name="_Toc54884067"/>
      <w:bookmarkStart w:id="689" w:name="_Toc54884747"/>
      <w:bookmarkStart w:id="690" w:name="_Toc54884942"/>
      <w:bookmarkStart w:id="691" w:name="_Toc54883970"/>
      <w:bookmarkStart w:id="692" w:name="_Toc54884068"/>
      <w:bookmarkStart w:id="693" w:name="_Toc54884748"/>
      <w:bookmarkStart w:id="694" w:name="_Toc54884943"/>
      <w:bookmarkStart w:id="695" w:name="_Toc54883971"/>
      <w:bookmarkStart w:id="696" w:name="_Toc54884069"/>
      <w:bookmarkStart w:id="697" w:name="_Toc54884749"/>
      <w:bookmarkStart w:id="698" w:name="_Toc54884944"/>
      <w:bookmarkStart w:id="699" w:name="_Toc54883972"/>
      <w:bookmarkStart w:id="700" w:name="_Toc54884070"/>
      <w:bookmarkStart w:id="701" w:name="_Toc54884750"/>
      <w:bookmarkStart w:id="702" w:name="_Toc54884945"/>
      <w:bookmarkStart w:id="703" w:name="_Toc54883973"/>
      <w:bookmarkStart w:id="704" w:name="_Toc54884071"/>
      <w:bookmarkStart w:id="705" w:name="_Toc54884751"/>
      <w:bookmarkStart w:id="706" w:name="_Toc54884946"/>
      <w:bookmarkStart w:id="707" w:name="_Toc54883974"/>
      <w:bookmarkStart w:id="708" w:name="_Toc54884072"/>
      <w:bookmarkStart w:id="709" w:name="_Toc54884752"/>
      <w:bookmarkStart w:id="710" w:name="_Toc54884947"/>
      <w:bookmarkStart w:id="711" w:name="_Toc54883975"/>
      <w:bookmarkStart w:id="712" w:name="_Toc54884073"/>
      <w:bookmarkStart w:id="713" w:name="_Toc54884753"/>
      <w:bookmarkStart w:id="714" w:name="_Toc54884948"/>
      <w:bookmarkStart w:id="715" w:name="_Toc54883976"/>
      <w:bookmarkStart w:id="716" w:name="_Toc54884074"/>
      <w:bookmarkStart w:id="717" w:name="_Toc54884754"/>
      <w:bookmarkStart w:id="718" w:name="_Toc54884949"/>
      <w:bookmarkStart w:id="719" w:name="_Toc54883977"/>
      <w:bookmarkStart w:id="720" w:name="_Toc54884075"/>
      <w:bookmarkStart w:id="721" w:name="_Toc54884755"/>
      <w:bookmarkStart w:id="722" w:name="_Toc54884950"/>
      <w:bookmarkStart w:id="723" w:name="_Toc54883978"/>
      <w:bookmarkStart w:id="724" w:name="_Toc54884076"/>
      <w:bookmarkStart w:id="725" w:name="_Toc54884756"/>
      <w:bookmarkStart w:id="726" w:name="_Toc54884951"/>
      <w:bookmarkStart w:id="727" w:name="_Toc54883979"/>
      <w:bookmarkStart w:id="728" w:name="_Toc54884077"/>
      <w:bookmarkStart w:id="729" w:name="_Toc54884757"/>
      <w:bookmarkStart w:id="730" w:name="_Toc54884952"/>
      <w:bookmarkStart w:id="731" w:name="_Toc54883980"/>
      <w:bookmarkStart w:id="732" w:name="_Toc54884078"/>
      <w:bookmarkStart w:id="733" w:name="_Toc54884758"/>
      <w:bookmarkStart w:id="734" w:name="_Toc54884953"/>
      <w:bookmarkStart w:id="735" w:name="_Toc54883981"/>
      <w:bookmarkStart w:id="736" w:name="_Toc54884079"/>
      <w:bookmarkStart w:id="737" w:name="_Toc54884759"/>
      <w:bookmarkStart w:id="738" w:name="_Toc54884954"/>
      <w:bookmarkStart w:id="739" w:name="_Toc54883982"/>
      <w:bookmarkStart w:id="740" w:name="_Toc54884080"/>
      <w:bookmarkStart w:id="741" w:name="_Toc54884760"/>
      <w:bookmarkStart w:id="742" w:name="_Toc54884955"/>
      <w:bookmarkStart w:id="743" w:name="_Toc54883983"/>
      <w:bookmarkStart w:id="744" w:name="_Toc54884081"/>
      <w:bookmarkStart w:id="745" w:name="_Toc54884761"/>
      <w:bookmarkStart w:id="746" w:name="_Toc54884956"/>
      <w:bookmarkStart w:id="747" w:name="_Toc54883984"/>
      <w:bookmarkStart w:id="748" w:name="_Toc54884082"/>
      <w:bookmarkStart w:id="749" w:name="_Toc54884762"/>
      <w:bookmarkStart w:id="750" w:name="_Toc54884957"/>
      <w:bookmarkStart w:id="751" w:name="_Toc54883985"/>
      <w:bookmarkStart w:id="752" w:name="_Toc54884083"/>
      <w:bookmarkStart w:id="753" w:name="_Toc54884763"/>
      <w:bookmarkStart w:id="754" w:name="_Toc54884958"/>
      <w:bookmarkStart w:id="755" w:name="_Toc54883986"/>
      <w:bookmarkStart w:id="756" w:name="_Toc54884084"/>
      <w:bookmarkStart w:id="757" w:name="_Toc54884764"/>
      <w:bookmarkStart w:id="758" w:name="_Toc54884959"/>
      <w:bookmarkStart w:id="759" w:name="_Toc54883987"/>
      <w:bookmarkStart w:id="760" w:name="_Toc54884085"/>
      <w:bookmarkStart w:id="761" w:name="_Toc54884765"/>
      <w:bookmarkStart w:id="762" w:name="_Toc54884960"/>
      <w:bookmarkStart w:id="763" w:name="_Toc54883988"/>
      <w:bookmarkStart w:id="764" w:name="_Toc54884086"/>
      <w:bookmarkStart w:id="765" w:name="_Toc54884766"/>
      <w:bookmarkStart w:id="766" w:name="_Toc54884961"/>
      <w:bookmarkStart w:id="767" w:name="_Toc54883989"/>
      <w:bookmarkStart w:id="768" w:name="_Toc54884087"/>
      <w:bookmarkStart w:id="769" w:name="_Toc54884767"/>
      <w:bookmarkStart w:id="770" w:name="_Toc54884962"/>
      <w:bookmarkStart w:id="771" w:name="_Toc54883990"/>
      <w:bookmarkStart w:id="772" w:name="_Toc54884088"/>
      <w:bookmarkStart w:id="773" w:name="_Toc54884768"/>
      <w:bookmarkStart w:id="774" w:name="_Toc54884963"/>
      <w:bookmarkStart w:id="775" w:name="_bookmark18"/>
      <w:bookmarkStart w:id="776" w:name="_Toc54883991"/>
      <w:bookmarkStart w:id="777" w:name="_Toc54884089"/>
      <w:bookmarkStart w:id="778" w:name="_Toc54884769"/>
      <w:bookmarkStart w:id="779" w:name="_Toc54884964"/>
      <w:bookmarkStart w:id="780" w:name="_Toc54883992"/>
      <w:bookmarkStart w:id="781" w:name="_Toc54884090"/>
      <w:bookmarkStart w:id="782" w:name="_Toc54884770"/>
      <w:bookmarkStart w:id="783" w:name="_Toc54884965"/>
      <w:bookmarkStart w:id="784" w:name="_Toc181183029"/>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E456B4">
        <w:t>Monthly payment of contribution</w:t>
      </w:r>
      <w:bookmarkEnd w:id="784"/>
    </w:p>
    <w:p w14:paraId="4D2BE281" w14:textId="77777777" w:rsidR="00E456B4" w:rsidRDefault="00E456B4" w:rsidP="00E456B4"/>
    <w:p w14:paraId="279D4B1A" w14:textId="77777777" w:rsidR="00E456B4" w:rsidRDefault="00E456B4" w:rsidP="00E456B4">
      <w:r>
        <w:t xml:space="preserve">Employers participating in the Scheme are required to pay over to NILGOSC </w:t>
      </w:r>
      <w:proofErr w:type="gramStart"/>
      <w:r>
        <w:t>on a monthly basis</w:t>
      </w:r>
      <w:proofErr w:type="gramEnd"/>
      <w:r>
        <w:t xml:space="preserve"> all contributions paid by employees (both basic contributions and employee contributions to an APC or SCAPC) and employer contributions set as a percentage of payroll. The amounts must be paid over as described below.</w:t>
      </w:r>
    </w:p>
    <w:p w14:paraId="1A18C2B5" w14:textId="77777777" w:rsidR="00E456B4" w:rsidRDefault="00E456B4" w:rsidP="00E456B4">
      <w:r>
        <w:t>The</w:t>
      </w:r>
      <w:r>
        <w:rPr>
          <w:spacing w:val="-10"/>
        </w:rPr>
        <w:t xml:space="preserve"> </w:t>
      </w:r>
      <w:r>
        <w:t>employee</w:t>
      </w:r>
      <w:r>
        <w:rPr>
          <w:spacing w:val="-10"/>
        </w:rPr>
        <w:t xml:space="preserve"> </w:t>
      </w:r>
      <w:r>
        <w:t>contributions</w:t>
      </w:r>
      <w:r>
        <w:rPr>
          <w:spacing w:val="-9"/>
        </w:rPr>
        <w:t xml:space="preserve"> </w:t>
      </w:r>
      <w:r>
        <w:t>deducted</w:t>
      </w:r>
      <w:r>
        <w:rPr>
          <w:spacing w:val="-9"/>
        </w:rPr>
        <w:t xml:space="preserve"> </w:t>
      </w:r>
      <w:r>
        <w:t>from</w:t>
      </w:r>
      <w:r>
        <w:rPr>
          <w:spacing w:val="-10"/>
        </w:rPr>
        <w:t xml:space="preserve"> </w:t>
      </w:r>
      <w:r>
        <w:t>pay</w:t>
      </w:r>
      <w:r>
        <w:rPr>
          <w:spacing w:val="-9"/>
        </w:rPr>
        <w:t xml:space="preserve"> </w:t>
      </w:r>
      <w:r>
        <w:t>and</w:t>
      </w:r>
      <w:r>
        <w:rPr>
          <w:spacing w:val="-3"/>
        </w:rPr>
        <w:t xml:space="preserve"> </w:t>
      </w:r>
      <w:r>
        <w:t>the</w:t>
      </w:r>
      <w:r>
        <w:rPr>
          <w:spacing w:val="-3"/>
        </w:rPr>
        <w:t xml:space="preserve"> </w:t>
      </w:r>
      <w:r>
        <w:t>employer</w:t>
      </w:r>
      <w:r>
        <w:rPr>
          <w:spacing w:val="-3"/>
        </w:rPr>
        <w:t xml:space="preserve"> </w:t>
      </w:r>
      <w:r>
        <w:t>contributions</w:t>
      </w:r>
      <w:r>
        <w:rPr>
          <w:spacing w:val="-2"/>
        </w:rPr>
        <w:t xml:space="preserve"> </w:t>
      </w:r>
      <w:r>
        <w:t>set as a percentage of payroll must be paid over to NILGOSC by the first working day of the month following the month to which the contributions relate. These</w:t>
      </w:r>
      <w:r>
        <w:rPr>
          <w:spacing w:val="-31"/>
        </w:rPr>
        <w:t xml:space="preserve"> </w:t>
      </w:r>
      <w:r>
        <w:t>monthly contributions must be paid by bank electronic credit transfer. The employer must forward details of the payment amount on an LGS6 to NILGOSC before the payment date. If payment is made more than 10 working days late then interest may</w:t>
      </w:r>
      <w:r>
        <w:rPr>
          <w:spacing w:val="-7"/>
        </w:rPr>
        <w:t xml:space="preserve"> </w:t>
      </w:r>
      <w:r>
        <w:t>be</w:t>
      </w:r>
      <w:r>
        <w:rPr>
          <w:spacing w:val="-8"/>
        </w:rPr>
        <w:t xml:space="preserve"> </w:t>
      </w:r>
      <w:r>
        <w:t>charged</w:t>
      </w:r>
      <w:r>
        <w:rPr>
          <w:spacing w:val="-7"/>
        </w:rPr>
        <w:t xml:space="preserve"> </w:t>
      </w:r>
      <w:r>
        <w:t>in accordance</w:t>
      </w:r>
      <w:r>
        <w:rPr>
          <w:spacing w:val="-14"/>
        </w:rPr>
        <w:t xml:space="preserve"> </w:t>
      </w:r>
      <w:r>
        <w:t>with</w:t>
      </w:r>
      <w:r>
        <w:rPr>
          <w:spacing w:val="-12"/>
        </w:rPr>
        <w:t xml:space="preserve"> </w:t>
      </w:r>
      <w:r>
        <w:t>the</w:t>
      </w:r>
      <w:r>
        <w:rPr>
          <w:spacing w:val="-10"/>
        </w:rPr>
        <w:t xml:space="preserve"> </w:t>
      </w:r>
      <w:r>
        <w:t>regulations.</w:t>
      </w:r>
    </w:p>
    <w:p w14:paraId="64980175" w14:textId="3BD3A697" w:rsidR="00E456B4" w:rsidRDefault="00E456B4" w:rsidP="00E456B4">
      <w:r>
        <w:t xml:space="preserve">Employee contributions to the in-house AVC provider, Prudential, should be made directly from the employer to Prudential and shall be paid within 10 days of the deduction. Employee contributions to the in-house AVC with </w:t>
      </w:r>
      <w:ins w:id="785" w:author="Zena Kee" w:date="2024-10-25T14:23:00Z" w16du:dateUtc="2024-10-25T13:23:00Z">
        <w:r w:rsidR="007F0433">
          <w:t>Utmost</w:t>
        </w:r>
      </w:ins>
      <w:del w:id="786" w:author="Zena Kee" w:date="2024-10-25T14:23:00Z" w16du:dateUtc="2024-10-25T13:23:00Z">
        <w:r w:rsidDel="007F0433">
          <w:delText>Equitable</w:delText>
        </w:r>
      </w:del>
      <w:r>
        <w:t xml:space="preserve"> Life are paid</w:t>
      </w:r>
      <w:r>
        <w:rPr>
          <w:spacing w:val="-51"/>
        </w:rPr>
        <w:t xml:space="preserve"> </w:t>
      </w:r>
      <w:r>
        <w:t>to NILGOSC</w:t>
      </w:r>
      <w:r>
        <w:rPr>
          <w:spacing w:val="-10"/>
        </w:rPr>
        <w:t xml:space="preserve"> </w:t>
      </w:r>
      <w:r>
        <w:t>for</w:t>
      </w:r>
      <w:r>
        <w:rPr>
          <w:spacing w:val="-10"/>
        </w:rPr>
        <w:t xml:space="preserve"> </w:t>
      </w:r>
      <w:r>
        <w:t>onward</w:t>
      </w:r>
      <w:r>
        <w:rPr>
          <w:spacing w:val="-10"/>
        </w:rPr>
        <w:t xml:space="preserve"> </w:t>
      </w:r>
      <w:r>
        <w:t>transmission</w:t>
      </w:r>
      <w:r>
        <w:rPr>
          <w:spacing w:val="-11"/>
        </w:rPr>
        <w:t xml:space="preserve"> </w:t>
      </w:r>
      <w:r>
        <w:t>to</w:t>
      </w:r>
      <w:r>
        <w:rPr>
          <w:spacing w:val="-10"/>
        </w:rPr>
        <w:t xml:space="preserve"> </w:t>
      </w:r>
      <w:ins w:id="787" w:author="Zena Kee" w:date="2024-10-25T14:23:00Z" w16du:dateUtc="2024-10-25T13:23:00Z">
        <w:r w:rsidR="007F0433">
          <w:rPr>
            <w:spacing w:val="-10"/>
          </w:rPr>
          <w:t xml:space="preserve">Utmost </w:t>
        </w:r>
      </w:ins>
      <w:del w:id="788" w:author="Zena Kee" w:date="2024-10-25T14:23:00Z" w16du:dateUtc="2024-10-25T13:23:00Z">
        <w:r w:rsidDel="007F0433">
          <w:delText>Equitable</w:delText>
        </w:r>
        <w:r w:rsidDel="007F0433">
          <w:rPr>
            <w:spacing w:val="-10"/>
          </w:rPr>
          <w:delText xml:space="preserve"> </w:delText>
        </w:r>
      </w:del>
      <w:r>
        <w:t>Life.</w:t>
      </w:r>
    </w:p>
    <w:p w14:paraId="6D5D66C4" w14:textId="5DB31917" w:rsidR="00E456B4" w:rsidRDefault="00E456B4" w:rsidP="00E456B4">
      <w:r>
        <w:t>If payment of contributions, including AVCs, is not made by 19 days after the end of the month in which the contributions were deducted from pay, NILGOSC may notify the Pensions Regulator and the members</w:t>
      </w:r>
      <w:ins w:id="789" w:author="Zena Kee" w:date="2024-10-25T14:24:00Z" w16du:dateUtc="2024-10-25T13:24:00Z">
        <w:r w:rsidR="007F0433">
          <w:t xml:space="preserve">.  The </w:t>
        </w:r>
      </w:ins>
      <w:del w:id="790" w:author="Zena Kee" w:date="2024-10-25T14:24:00Z" w16du:dateUtc="2024-10-25T13:24:00Z">
        <w:r w:rsidDel="007F0433">
          <w:delText xml:space="preserve"> and the </w:delText>
        </w:r>
      </w:del>
      <w:r>
        <w:t>Pensions Regulator may levy a fine. Any fines levied in this respect will be recharged to employers.</w:t>
      </w:r>
    </w:p>
    <w:p w14:paraId="2B7E1729" w14:textId="77777777" w:rsidR="00E456B4" w:rsidRDefault="00E456B4" w:rsidP="00E456B4">
      <w:r>
        <w:t xml:space="preserve">Payments in respect of </w:t>
      </w:r>
      <w:r>
        <w:rPr>
          <w:spacing w:val="-6"/>
        </w:rPr>
        <w:t xml:space="preserve">monthly </w:t>
      </w:r>
      <w:r>
        <w:t>agency invoices must be made within 30 days of the date of the invoice.</w:t>
      </w:r>
    </w:p>
    <w:p w14:paraId="432EF7D8" w14:textId="3C79EA33" w:rsidR="00E456B4" w:rsidRPr="00E456B4" w:rsidRDefault="00E456B4" w:rsidP="00E456B4">
      <w:pPr>
        <w:sectPr w:rsidR="00E456B4" w:rsidRPr="00E456B4" w:rsidSect="00160421">
          <w:headerReference w:type="even" r:id="rId13"/>
          <w:pgSz w:w="11910" w:h="16840"/>
          <w:pgMar w:top="1440" w:right="1440" w:bottom="1440" w:left="1440" w:header="0" w:footer="0" w:gutter="0"/>
          <w:cols w:space="720"/>
          <w:docGrid w:linePitch="326"/>
        </w:sectPr>
      </w:pPr>
      <w:r>
        <w:t>There</w:t>
      </w:r>
      <w:r>
        <w:rPr>
          <w:spacing w:val="-9"/>
        </w:rPr>
        <w:t xml:space="preserve"> </w:t>
      </w:r>
      <w:r>
        <w:t>are</w:t>
      </w:r>
      <w:r>
        <w:rPr>
          <w:spacing w:val="-9"/>
        </w:rPr>
        <w:t xml:space="preserve"> </w:t>
      </w:r>
      <w:r>
        <w:t>other</w:t>
      </w:r>
      <w:r>
        <w:rPr>
          <w:spacing w:val="-9"/>
        </w:rPr>
        <w:t xml:space="preserve"> </w:t>
      </w:r>
      <w:r>
        <w:t>payments</w:t>
      </w:r>
      <w:r>
        <w:rPr>
          <w:spacing w:val="-9"/>
        </w:rPr>
        <w:t xml:space="preserve"> </w:t>
      </w:r>
      <w:r>
        <w:t>that</w:t>
      </w:r>
      <w:r>
        <w:rPr>
          <w:spacing w:val="-10"/>
        </w:rPr>
        <w:t xml:space="preserve"> </w:t>
      </w:r>
      <w:r>
        <w:t>employers</w:t>
      </w:r>
      <w:r>
        <w:rPr>
          <w:spacing w:val="-8"/>
        </w:rPr>
        <w:t xml:space="preserve"> </w:t>
      </w:r>
      <w:r>
        <w:t>may</w:t>
      </w:r>
      <w:r>
        <w:rPr>
          <w:spacing w:val="-10"/>
        </w:rPr>
        <w:t xml:space="preserve"> </w:t>
      </w:r>
      <w:r>
        <w:t>have</w:t>
      </w:r>
      <w:r>
        <w:rPr>
          <w:spacing w:val="-9"/>
        </w:rPr>
        <w:t xml:space="preserve"> </w:t>
      </w:r>
      <w:r>
        <w:t>to</w:t>
      </w:r>
      <w:r>
        <w:rPr>
          <w:spacing w:val="-10"/>
        </w:rPr>
        <w:t xml:space="preserve"> </w:t>
      </w:r>
      <w:r>
        <w:t>pay</w:t>
      </w:r>
      <w:r>
        <w:rPr>
          <w:spacing w:val="-10"/>
        </w:rPr>
        <w:t xml:space="preserve"> </w:t>
      </w:r>
      <w:r>
        <w:t>to</w:t>
      </w:r>
      <w:r>
        <w:rPr>
          <w:spacing w:val="-10"/>
        </w:rPr>
        <w:t xml:space="preserve"> </w:t>
      </w:r>
      <w:r>
        <w:t>NILGOSC</w:t>
      </w:r>
      <w:r>
        <w:rPr>
          <w:spacing w:val="-8"/>
        </w:rPr>
        <w:t xml:space="preserve"> </w:t>
      </w:r>
      <w:r>
        <w:t>but</w:t>
      </w:r>
      <w:r>
        <w:rPr>
          <w:spacing w:val="-10"/>
        </w:rPr>
        <w:t xml:space="preserve"> </w:t>
      </w:r>
      <w:r>
        <w:t>these are</w:t>
      </w:r>
      <w:r>
        <w:rPr>
          <w:spacing w:val="-6"/>
        </w:rPr>
        <w:t xml:space="preserve"> </w:t>
      </w:r>
      <w:r>
        <w:t>unlikely</w:t>
      </w:r>
      <w:r>
        <w:rPr>
          <w:spacing w:val="-7"/>
        </w:rPr>
        <w:t xml:space="preserve"> </w:t>
      </w:r>
      <w:r>
        <w:t>to</w:t>
      </w:r>
      <w:r>
        <w:rPr>
          <w:spacing w:val="-7"/>
        </w:rPr>
        <w:t xml:space="preserve"> </w:t>
      </w:r>
      <w:r>
        <w:t>impact</w:t>
      </w:r>
      <w:r>
        <w:rPr>
          <w:spacing w:val="-6"/>
        </w:rPr>
        <w:t xml:space="preserve"> </w:t>
      </w:r>
      <w:r>
        <w:t>on</w:t>
      </w:r>
      <w:r>
        <w:rPr>
          <w:spacing w:val="-7"/>
        </w:rPr>
        <w:t xml:space="preserve"> </w:t>
      </w:r>
      <w:r>
        <w:t>payroll</w:t>
      </w:r>
      <w:r>
        <w:rPr>
          <w:spacing w:val="-5"/>
        </w:rPr>
        <w:t xml:space="preserve"> </w:t>
      </w:r>
      <w:r>
        <w:t>–</w:t>
      </w:r>
      <w:r>
        <w:rPr>
          <w:spacing w:val="-10"/>
        </w:rPr>
        <w:t xml:space="preserve"> </w:t>
      </w:r>
      <w:r>
        <w:t>see</w:t>
      </w:r>
      <w:r>
        <w:rPr>
          <w:spacing w:val="-4"/>
        </w:rPr>
        <w:t xml:space="preserve"> </w:t>
      </w:r>
      <w:hyperlink r:id="rId14" w:anchor="page=50" w:history="1">
        <w:r w:rsidRPr="00DA450B">
          <w:rPr>
            <w:rStyle w:val="Hyperlink"/>
          </w:rPr>
          <w:t>section</w:t>
        </w:r>
        <w:r w:rsidRPr="00DA450B">
          <w:rPr>
            <w:rStyle w:val="Hyperlink"/>
            <w:spacing w:val="-8"/>
          </w:rPr>
          <w:t xml:space="preserve"> </w:t>
        </w:r>
        <w:r w:rsidRPr="00DA450B">
          <w:rPr>
            <w:rStyle w:val="Hyperlink"/>
          </w:rPr>
          <w:t>21</w:t>
        </w:r>
      </w:hyperlink>
      <w:r>
        <w:rPr>
          <w:spacing w:val="-6"/>
        </w:rPr>
        <w:t xml:space="preserve"> </w:t>
      </w:r>
      <w:r>
        <w:t>of</w:t>
      </w:r>
      <w:r>
        <w:rPr>
          <w:spacing w:val="-7"/>
        </w:rPr>
        <w:t xml:space="preserve"> </w:t>
      </w:r>
      <w:r>
        <w:t>the</w:t>
      </w:r>
      <w:r>
        <w:rPr>
          <w:spacing w:val="-7"/>
        </w:rPr>
        <w:t xml:space="preserve"> </w:t>
      </w:r>
      <w:r>
        <w:t>HR</w:t>
      </w:r>
      <w:r>
        <w:rPr>
          <w:spacing w:val="-5"/>
        </w:rPr>
        <w:t xml:space="preserve"> </w:t>
      </w:r>
      <w:r>
        <w:t>guid</w:t>
      </w:r>
      <w:r w:rsidR="0018632C">
        <w:t>e.</w:t>
      </w:r>
    </w:p>
    <w:p w14:paraId="7F87ABD7" w14:textId="22AF388F" w:rsidR="0087598C" w:rsidRPr="009D3346" w:rsidRDefault="0087598C" w:rsidP="00FC2BEB">
      <w:pPr>
        <w:ind w:right="1191"/>
      </w:pPr>
    </w:p>
    <w:p w14:paraId="12D8506B" w14:textId="0C1E13F5" w:rsidR="0087598C" w:rsidRDefault="0087598C" w:rsidP="0087598C">
      <w:pPr>
        <w:pStyle w:val="Heading1"/>
      </w:pPr>
      <w:bookmarkStart w:id="791" w:name="_Toc181183030"/>
      <w:r w:rsidRPr="0087598C">
        <w:t>Payment of Deficit Recovery</w:t>
      </w:r>
      <w:r w:rsidRPr="0087598C">
        <w:rPr>
          <w:spacing w:val="-2"/>
        </w:rPr>
        <w:t xml:space="preserve"> </w:t>
      </w:r>
      <w:r w:rsidRPr="0087598C">
        <w:t>Contributions</w:t>
      </w:r>
      <w:bookmarkEnd w:id="791"/>
    </w:p>
    <w:p w14:paraId="78F05D04" w14:textId="77777777" w:rsidR="0018632C" w:rsidRPr="0018632C" w:rsidRDefault="0018632C" w:rsidP="00FC2BEB"/>
    <w:p w14:paraId="0F91CF59" w14:textId="4D0FF324" w:rsidR="0087598C" w:rsidRPr="0087598C" w:rsidRDefault="0087598C" w:rsidP="00FC2BEB">
      <w:pPr>
        <w:ind w:right="1191"/>
        <w:rPr>
          <w:szCs w:val="24"/>
        </w:rPr>
      </w:pPr>
      <w:r w:rsidRPr="0087598C">
        <w:rPr>
          <w:szCs w:val="24"/>
        </w:rPr>
        <w:t>Deficit Recovery Contributions</w:t>
      </w:r>
      <w:ins w:id="792" w:author="Ruth Benson" w:date="2024-03-25T11:40:00Z">
        <w:r w:rsidR="0068647C">
          <w:rPr>
            <w:szCs w:val="24"/>
          </w:rPr>
          <w:t xml:space="preserve">, if applicable, </w:t>
        </w:r>
      </w:ins>
      <w:del w:id="793" w:author="Ruth Benson" w:date="2024-03-25T11:40:00Z">
        <w:r w:rsidRPr="0087598C" w:rsidDel="0068647C">
          <w:rPr>
            <w:szCs w:val="24"/>
          </w:rPr>
          <w:delText xml:space="preserve"> </w:delText>
        </w:r>
      </w:del>
      <w:r w:rsidRPr="0087598C">
        <w:rPr>
          <w:szCs w:val="24"/>
        </w:rPr>
        <w:t>will be invoiced in April each year and</w:t>
      </w:r>
      <w:r w:rsidRPr="0087598C">
        <w:rPr>
          <w:spacing w:val="-24"/>
          <w:szCs w:val="24"/>
        </w:rPr>
        <w:t xml:space="preserve"> </w:t>
      </w:r>
      <w:r w:rsidRPr="0087598C">
        <w:rPr>
          <w:szCs w:val="24"/>
        </w:rPr>
        <w:t>must</w:t>
      </w:r>
      <w:r w:rsidRPr="0087598C">
        <w:rPr>
          <w:spacing w:val="-2"/>
          <w:szCs w:val="24"/>
        </w:rPr>
        <w:t xml:space="preserve"> </w:t>
      </w:r>
      <w:r w:rsidRPr="0087598C">
        <w:rPr>
          <w:szCs w:val="24"/>
        </w:rPr>
        <w:t>be</w:t>
      </w:r>
      <w:r w:rsidR="0018632C">
        <w:rPr>
          <w:szCs w:val="24"/>
        </w:rPr>
        <w:t xml:space="preserve"> </w:t>
      </w:r>
      <w:r w:rsidRPr="0087598C">
        <w:rPr>
          <w:spacing w:val="-6"/>
          <w:szCs w:val="24"/>
        </w:rPr>
        <w:t xml:space="preserve">paid </w:t>
      </w:r>
      <w:r w:rsidRPr="0087598C">
        <w:rPr>
          <w:szCs w:val="24"/>
        </w:rPr>
        <w:t>either upfront upon receipt of the invoice or in 12 equal monthly</w:t>
      </w:r>
      <w:r w:rsidRPr="0087598C">
        <w:rPr>
          <w:spacing w:val="-22"/>
          <w:szCs w:val="24"/>
        </w:rPr>
        <w:t xml:space="preserve"> </w:t>
      </w:r>
      <w:r w:rsidRPr="0087598C">
        <w:rPr>
          <w:szCs w:val="24"/>
        </w:rPr>
        <w:t>instalments.</w:t>
      </w:r>
    </w:p>
    <w:p w14:paraId="67CC3ED4" w14:textId="77777777" w:rsidR="0087598C" w:rsidRPr="0087598C" w:rsidRDefault="0087598C" w:rsidP="0087598C">
      <w:pPr>
        <w:rPr>
          <w:szCs w:val="24"/>
        </w:rPr>
      </w:pPr>
      <w:r w:rsidRPr="0087598C">
        <w:rPr>
          <w:szCs w:val="24"/>
        </w:rPr>
        <w:t>If payment is made monthly along with monthly employee and</w:t>
      </w:r>
      <w:r w:rsidRPr="0087598C">
        <w:rPr>
          <w:spacing w:val="-24"/>
          <w:szCs w:val="24"/>
        </w:rPr>
        <w:t xml:space="preserve"> </w:t>
      </w:r>
      <w:r w:rsidRPr="0087598C">
        <w:rPr>
          <w:szCs w:val="24"/>
        </w:rPr>
        <w:t>employer contributions, this must be noted in the Comments box on the</w:t>
      </w:r>
      <w:r w:rsidRPr="0087598C">
        <w:rPr>
          <w:spacing w:val="-20"/>
          <w:szCs w:val="24"/>
        </w:rPr>
        <w:t xml:space="preserve"> </w:t>
      </w:r>
      <w:r w:rsidRPr="0087598C">
        <w:rPr>
          <w:szCs w:val="24"/>
        </w:rPr>
        <w:t>LGS6.</w:t>
      </w:r>
    </w:p>
    <w:p w14:paraId="21933F62" w14:textId="77777777" w:rsidR="0087598C" w:rsidRPr="0087598C" w:rsidRDefault="0087598C" w:rsidP="0087598C">
      <w:pPr>
        <w:rPr>
          <w:szCs w:val="24"/>
        </w:rPr>
      </w:pPr>
    </w:p>
    <w:p w14:paraId="28F34973" w14:textId="6FA6844F" w:rsidR="0087598C" w:rsidRDefault="0087598C" w:rsidP="009D3346">
      <w:pPr>
        <w:pStyle w:val="Heading1"/>
      </w:pPr>
      <w:bookmarkStart w:id="794" w:name="11._End_of_year_annual_return"/>
      <w:bookmarkStart w:id="795" w:name="_Toc181183031"/>
      <w:bookmarkEnd w:id="794"/>
      <w:r w:rsidRPr="0087598C">
        <w:t>End of year annual</w:t>
      </w:r>
      <w:r w:rsidRPr="0087598C">
        <w:rPr>
          <w:spacing w:val="-12"/>
        </w:rPr>
        <w:t xml:space="preserve"> </w:t>
      </w:r>
      <w:r w:rsidRPr="0087598C">
        <w:t>return</w:t>
      </w:r>
      <w:r w:rsidR="00081480">
        <w:t xml:space="preserve"> (for those employers not on </w:t>
      </w:r>
      <w:proofErr w:type="spellStart"/>
      <w:r w:rsidR="00081480">
        <w:t>i</w:t>
      </w:r>
      <w:proofErr w:type="spellEnd"/>
      <w:r w:rsidR="00081480">
        <w:t>-connect)</w:t>
      </w:r>
      <w:bookmarkEnd w:id="795"/>
    </w:p>
    <w:p w14:paraId="3463E7CA" w14:textId="77777777" w:rsidR="0018632C" w:rsidRPr="0018632C" w:rsidRDefault="0018632C" w:rsidP="00FC2BEB"/>
    <w:p w14:paraId="1855991F" w14:textId="23986C62" w:rsidR="0087598C" w:rsidRPr="0087598C" w:rsidRDefault="0087598C" w:rsidP="0087598C">
      <w:pPr>
        <w:rPr>
          <w:szCs w:val="24"/>
        </w:rPr>
      </w:pPr>
      <w:r w:rsidRPr="0087598C">
        <w:rPr>
          <w:szCs w:val="24"/>
        </w:rPr>
        <w:t>Within</w:t>
      </w:r>
      <w:r w:rsidRPr="0087598C">
        <w:rPr>
          <w:spacing w:val="-14"/>
          <w:szCs w:val="24"/>
        </w:rPr>
        <w:t xml:space="preserve"> </w:t>
      </w:r>
      <w:r w:rsidRPr="0087598C">
        <w:rPr>
          <w:szCs w:val="24"/>
        </w:rPr>
        <w:t>two</w:t>
      </w:r>
      <w:r w:rsidRPr="0087598C">
        <w:rPr>
          <w:spacing w:val="-15"/>
          <w:szCs w:val="24"/>
        </w:rPr>
        <w:t xml:space="preserve"> </w:t>
      </w:r>
      <w:r w:rsidRPr="0087598C">
        <w:rPr>
          <w:szCs w:val="24"/>
        </w:rPr>
        <w:t>months</w:t>
      </w:r>
      <w:r w:rsidRPr="0087598C">
        <w:rPr>
          <w:spacing w:val="-14"/>
          <w:szCs w:val="24"/>
        </w:rPr>
        <w:t xml:space="preserve"> </w:t>
      </w:r>
      <w:r w:rsidRPr="0087598C">
        <w:rPr>
          <w:szCs w:val="24"/>
        </w:rPr>
        <w:t>of</w:t>
      </w:r>
      <w:r w:rsidRPr="0087598C">
        <w:rPr>
          <w:spacing w:val="-15"/>
          <w:szCs w:val="24"/>
        </w:rPr>
        <w:t xml:space="preserve"> </w:t>
      </w:r>
      <w:r w:rsidRPr="0087598C">
        <w:rPr>
          <w:szCs w:val="24"/>
        </w:rPr>
        <w:t>each</w:t>
      </w:r>
      <w:r w:rsidRPr="0087598C">
        <w:rPr>
          <w:spacing w:val="-14"/>
          <w:szCs w:val="24"/>
        </w:rPr>
        <w:t xml:space="preserve"> </w:t>
      </w:r>
      <w:r w:rsidRPr="0087598C">
        <w:rPr>
          <w:szCs w:val="24"/>
        </w:rPr>
        <w:t>Scheme</w:t>
      </w:r>
      <w:r w:rsidRPr="0087598C">
        <w:rPr>
          <w:spacing w:val="-15"/>
          <w:szCs w:val="24"/>
        </w:rPr>
        <w:t xml:space="preserve"> </w:t>
      </w:r>
      <w:r w:rsidRPr="0087598C">
        <w:rPr>
          <w:szCs w:val="24"/>
        </w:rPr>
        <w:t>year</w:t>
      </w:r>
      <w:r w:rsidRPr="0087598C">
        <w:rPr>
          <w:spacing w:val="-15"/>
          <w:szCs w:val="24"/>
        </w:rPr>
        <w:t xml:space="preserve"> </w:t>
      </w:r>
      <w:r w:rsidRPr="0087598C">
        <w:rPr>
          <w:szCs w:val="24"/>
        </w:rPr>
        <w:t>end</w:t>
      </w:r>
      <w:r w:rsidRPr="0087598C">
        <w:rPr>
          <w:spacing w:val="-13"/>
          <w:szCs w:val="24"/>
        </w:rPr>
        <w:t xml:space="preserve"> </w:t>
      </w:r>
      <w:r w:rsidRPr="0087598C">
        <w:rPr>
          <w:szCs w:val="24"/>
        </w:rPr>
        <w:t>(by</w:t>
      </w:r>
      <w:r w:rsidRPr="0087598C">
        <w:rPr>
          <w:spacing w:val="-15"/>
          <w:szCs w:val="24"/>
        </w:rPr>
        <w:t xml:space="preserve"> </w:t>
      </w:r>
      <w:r w:rsidRPr="0087598C">
        <w:rPr>
          <w:szCs w:val="24"/>
        </w:rPr>
        <w:t>30</w:t>
      </w:r>
      <w:r w:rsidRPr="0087598C">
        <w:rPr>
          <w:spacing w:val="-15"/>
          <w:szCs w:val="24"/>
        </w:rPr>
        <w:t xml:space="preserve"> </w:t>
      </w:r>
      <w:r w:rsidRPr="0087598C">
        <w:rPr>
          <w:szCs w:val="24"/>
        </w:rPr>
        <w:t>April),</w:t>
      </w:r>
      <w:r w:rsidRPr="0087598C">
        <w:rPr>
          <w:spacing w:val="-15"/>
          <w:szCs w:val="24"/>
        </w:rPr>
        <w:t xml:space="preserve"> </w:t>
      </w:r>
      <w:r w:rsidRPr="0087598C">
        <w:rPr>
          <w:szCs w:val="24"/>
        </w:rPr>
        <w:t>each</w:t>
      </w:r>
      <w:r w:rsidRPr="0087598C">
        <w:rPr>
          <w:spacing w:val="-13"/>
          <w:szCs w:val="24"/>
        </w:rPr>
        <w:t xml:space="preserve"> </w:t>
      </w:r>
      <w:r w:rsidRPr="0087598C">
        <w:rPr>
          <w:szCs w:val="24"/>
        </w:rPr>
        <w:t>Scheme</w:t>
      </w:r>
      <w:r w:rsidRPr="0087598C">
        <w:rPr>
          <w:spacing w:val="-14"/>
          <w:szCs w:val="24"/>
        </w:rPr>
        <w:t xml:space="preserve"> </w:t>
      </w:r>
      <w:r w:rsidRPr="0087598C">
        <w:rPr>
          <w:szCs w:val="24"/>
        </w:rPr>
        <w:t>employer</w:t>
      </w:r>
      <w:r w:rsidRPr="0087598C">
        <w:rPr>
          <w:spacing w:val="17"/>
          <w:szCs w:val="24"/>
        </w:rPr>
        <w:t xml:space="preserve"> </w:t>
      </w:r>
      <w:r w:rsidRPr="0087598C">
        <w:rPr>
          <w:szCs w:val="24"/>
        </w:rPr>
        <w:t>must</w:t>
      </w:r>
      <w:r w:rsidRPr="0087598C">
        <w:rPr>
          <w:spacing w:val="-15"/>
          <w:szCs w:val="24"/>
        </w:rPr>
        <w:t xml:space="preserve"> </w:t>
      </w:r>
      <w:r w:rsidRPr="0087598C">
        <w:rPr>
          <w:szCs w:val="24"/>
        </w:rPr>
        <w:t>send NILGOSC</w:t>
      </w:r>
      <w:r w:rsidRPr="0087598C">
        <w:rPr>
          <w:spacing w:val="-14"/>
          <w:szCs w:val="24"/>
        </w:rPr>
        <w:t xml:space="preserve"> </w:t>
      </w:r>
      <w:r w:rsidRPr="0087598C">
        <w:rPr>
          <w:szCs w:val="24"/>
        </w:rPr>
        <w:t>a</w:t>
      </w:r>
      <w:r w:rsidRPr="0087598C">
        <w:rPr>
          <w:spacing w:val="-15"/>
          <w:szCs w:val="24"/>
        </w:rPr>
        <w:t xml:space="preserve"> </w:t>
      </w:r>
      <w:r w:rsidRPr="0087598C">
        <w:rPr>
          <w:szCs w:val="24"/>
        </w:rPr>
        <w:t>statement</w:t>
      </w:r>
      <w:r w:rsidRPr="0087598C">
        <w:rPr>
          <w:spacing w:val="-15"/>
          <w:szCs w:val="24"/>
        </w:rPr>
        <w:t xml:space="preserve"> </w:t>
      </w:r>
      <w:r w:rsidRPr="0087598C">
        <w:rPr>
          <w:szCs w:val="24"/>
        </w:rPr>
        <w:t>detailing</w:t>
      </w:r>
      <w:r w:rsidRPr="0087598C">
        <w:rPr>
          <w:spacing w:val="-15"/>
          <w:szCs w:val="24"/>
        </w:rPr>
        <w:t xml:space="preserve"> </w:t>
      </w:r>
      <w:r w:rsidRPr="0087598C">
        <w:rPr>
          <w:szCs w:val="24"/>
        </w:rPr>
        <w:t>all</w:t>
      </w:r>
      <w:r w:rsidRPr="0087598C">
        <w:rPr>
          <w:spacing w:val="-16"/>
          <w:szCs w:val="24"/>
        </w:rPr>
        <w:t xml:space="preserve"> </w:t>
      </w:r>
      <w:r w:rsidRPr="0087598C">
        <w:rPr>
          <w:szCs w:val="24"/>
        </w:rPr>
        <w:t>employees</w:t>
      </w:r>
      <w:r w:rsidRPr="0087598C">
        <w:rPr>
          <w:spacing w:val="-15"/>
          <w:szCs w:val="24"/>
        </w:rPr>
        <w:t xml:space="preserve"> </w:t>
      </w:r>
      <w:r w:rsidRPr="0087598C">
        <w:rPr>
          <w:szCs w:val="24"/>
        </w:rPr>
        <w:t>who</w:t>
      </w:r>
      <w:r w:rsidRPr="0087598C">
        <w:rPr>
          <w:spacing w:val="-15"/>
          <w:szCs w:val="24"/>
        </w:rPr>
        <w:t xml:space="preserve"> </w:t>
      </w:r>
      <w:r w:rsidRPr="0087598C">
        <w:rPr>
          <w:szCs w:val="24"/>
        </w:rPr>
        <w:t>have</w:t>
      </w:r>
      <w:r w:rsidRPr="0087598C">
        <w:rPr>
          <w:spacing w:val="-15"/>
          <w:szCs w:val="24"/>
        </w:rPr>
        <w:t xml:space="preserve"> </w:t>
      </w:r>
      <w:r w:rsidRPr="0087598C">
        <w:rPr>
          <w:szCs w:val="24"/>
        </w:rPr>
        <w:t>been</w:t>
      </w:r>
      <w:r w:rsidRPr="0087598C">
        <w:rPr>
          <w:spacing w:val="-14"/>
          <w:szCs w:val="24"/>
        </w:rPr>
        <w:t xml:space="preserve"> </w:t>
      </w:r>
      <w:r w:rsidRPr="0087598C">
        <w:rPr>
          <w:spacing w:val="-3"/>
          <w:szCs w:val="24"/>
        </w:rPr>
        <w:t>active</w:t>
      </w:r>
      <w:r w:rsidRPr="0087598C">
        <w:rPr>
          <w:spacing w:val="20"/>
          <w:szCs w:val="24"/>
        </w:rPr>
        <w:t xml:space="preserve"> </w:t>
      </w:r>
      <w:r w:rsidRPr="0087598C">
        <w:rPr>
          <w:szCs w:val="24"/>
        </w:rPr>
        <w:t>members</w:t>
      </w:r>
      <w:r w:rsidRPr="0087598C">
        <w:rPr>
          <w:spacing w:val="-14"/>
          <w:szCs w:val="24"/>
        </w:rPr>
        <w:t xml:space="preserve"> </w:t>
      </w:r>
      <w:r w:rsidRPr="0087598C">
        <w:rPr>
          <w:szCs w:val="24"/>
        </w:rPr>
        <w:t>of</w:t>
      </w:r>
      <w:r w:rsidRPr="0087598C">
        <w:rPr>
          <w:spacing w:val="-13"/>
          <w:szCs w:val="24"/>
        </w:rPr>
        <w:t xml:space="preserve"> </w:t>
      </w:r>
      <w:r w:rsidRPr="0087598C">
        <w:rPr>
          <w:szCs w:val="24"/>
        </w:rPr>
        <w:t>the</w:t>
      </w:r>
      <w:r w:rsidRPr="0087598C">
        <w:rPr>
          <w:spacing w:val="-13"/>
          <w:szCs w:val="24"/>
        </w:rPr>
        <w:t xml:space="preserve"> </w:t>
      </w:r>
      <w:r w:rsidRPr="0087598C">
        <w:rPr>
          <w:szCs w:val="24"/>
        </w:rPr>
        <w:t>LGPS</w:t>
      </w:r>
      <w:r w:rsidRPr="0087598C">
        <w:rPr>
          <w:spacing w:val="-13"/>
          <w:szCs w:val="24"/>
        </w:rPr>
        <w:t xml:space="preserve"> </w:t>
      </w:r>
      <w:r w:rsidRPr="0087598C">
        <w:rPr>
          <w:szCs w:val="24"/>
        </w:rPr>
        <w:t>(NI) during</w:t>
      </w:r>
      <w:r w:rsidRPr="0087598C">
        <w:rPr>
          <w:spacing w:val="-11"/>
          <w:szCs w:val="24"/>
        </w:rPr>
        <w:t xml:space="preserve"> </w:t>
      </w:r>
      <w:r w:rsidRPr="0087598C">
        <w:rPr>
          <w:szCs w:val="24"/>
        </w:rPr>
        <w:t>that</w:t>
      </w:r>
      <w:r w:rsidRPr="0087598C">
        <w:rPr>
          <w:spacing w:val="-10"/>
          <w:szCs w:val="24"/>
        </w:rPr>
        <w:t xml:space="preserve"> </w:t>
      </w:r>
      <w:r w:rsidRPr="0087598C">
        <w:rPr>
          <w:szCs w:val="24"/>
        </w:rPr>
        <w:t>Scheme</w:t>
      </w:r>
      <w:r w:rsidRPr="0087598C">
        <w:rPr>
          <w:spacing w:val="-11"/>
          <w:szCs w:val="24"/>
        </w:rPr>
        <w:t xml:space="preserve"> </w:t>
      </w:r>
      <w:r w:rsidRPr="0087598C">
        <w:rPr>
          <w:szCs w:val="24"/>
        </w:rPr>
        <w:t>year. A detailed specification is provided in a circular each year.</w:t>
      </w:r>
      <w:r w:rsidR="008B3150">
        <w:rPr>
          <w:szCs w:val="24"/>
        </w:rPr>
        <w:t xml:space="preserve"> The specification for monthly </w:t>
      </w:r>
      <w:proofErr w:type="spellStart"/>
      <w:r w:rsidR="008B3150">
        <w:rPr>
          <w:szCs w:val="24"/>
        </w:rPr>
        <w:t>i</w:t>
      </w:r>
      <w:proofErr w:type="spellEnd"/>
      <w:r w:rsidR="008B3150">
        <w:rPr>
          <w:szCs w:val="24"/>
        </w:rPr>
        <w:t>-connect returns is available as a separate document.</w:t>
      </w:r>
    </w:p>
    <w:p w14:paraId="79F9940D" w14:textId="17572CFA" w:rsidR="00004E88" w:rsidRDefault="00004E88" w:rsidP="00004E88">
      <w:r>
        <w:t xml:space="preserve">Table </w:t>
      </w:r>
      <w:r w:rsidR="000E0568">
        <w:fldChar w:fldCharType="begin"/>
      </w:r>
      <w:r w:rsidR="000E0568">
        <w:instrText xml:space="preserve"> SEQ Table \* ARABIC </w:instrText>
      </w:r>
      <w:r w:rsidR="000E0568">
        <w:fldChar w:fldCharType="separate"/>
      </w:r>
      <w:r>
        <w:t>6</w:t>
      </w:r>
      <w:r w:rsidR="000E0568">
        <w:fldChar w:fldCharType="end"/>
      </w:r>
      <w:r>
        <w:t>: Draft Specification and End of Year Annual Return (for 2016).  Later years are described in a circular for that year.  (All fields should be Text and uppercase)</w:t>
      </w:r>
    </w:p>
    <w:tbl>
      <w:tblPr>
        <w:tblStyle w:val="TableGrid"/>
        <w:tblW w:w="0" w:type="auto"/>
        <w:tblLayout w:type="fixed"/>
        <w:tblLook w:val="01E0" w:firstRow="1" w:lastRow="1" w:firstColumn="1" w:lastColumn="1" w:noHBand="0" w:noVBand="0"/>
      </w:tblPr>
      <w:tblGrid>
        <w:gridCol w:w="4248"/>
        <w:gridCol w:w="5466"/>
      </w:tblGrid>
      <w:tr w:rsidR="00A90732" w:rsidRPr="00806E4C" w14:paraId="416CBA41" w14:textId="77777777" w:rsidTr="00FC2BEB">
        <w:trPr>
          <w:trHeight w:val="471"/>
          <w:tblHeader/>
        </w:trPr>
        <w:tc>
          <w:tcPr>
            <w:tcW w:w="4248" w:type="dxa"/>
          </w:tcPr>
          <w:p w14:paraId="1D2A7075" w14:textId="77777777" w:rsidR="00A90732" w:rsidRPr="00806E4C" w:rsidRDefault="00A90732" w:rsidP="001868AC">
            <w:r w:rsidRPr="00806E4C">
              <w:t>Information</w:t>
            </w:r>
          </w:p>
        </w:tc>
        <w:tc>
          <w:tcPr>
            <w:tcW w:w="5466" w:type="dxa"/>
          </w:tcPr>
          <w:p w14:paraId="002909E1" w14:textId="77777777" w:rsidR="00A90732" w:rsidRPr="00806E4C" w:rsidRDefault="00A90732" w:rsidP="001868AC">
            <w:r w:rsidRPr="00806E4C">
              <w:t>Format</w:t>
            </w:r>
          </w:p>
        </w:tc>
      </w:tr>
      <w:tr w:rsidR="00A90732" w:rsidRPr="00806E4C" w14:paraId="5EFB209D" w14:textId="77777777" w:rsidTr="00263C41">
        <w:trPr>
          <w:trHeight w:val="720"/>
        </w:trPr>
        <w:tc>
          <w:tcPr>
            <w:tcW w:w="4248" w:type="dxa"/>
          </w:tcPr>
          <w:p w14:paraId="03322E54" w14:textId="77777777" w:rsidR="00A90732" w:rsidRPr="00806E4C" w:rsidRDefault="00A90732" w:rsidP="001868AC">
            <w:r w:rsidRPr="00806E4C">
              <w:t>Scheme year ending</w:t>
            </w:r>
          </w:p>
        </w:tc>
        <w:tc>
          <w:tcPr>
            <w:tcW w:w="5466" w:type="dxa"/>
          </w:tcPr>
          <w:p w14:paraId="3727FECB" w14:textId="77777777" w:rsidR="00A90732" w:rsidRPr="00806E4C" w:rsidRDefault="00A90732" w:rsidP="001868AC">
            <w:proofErr w:type="spellStart"/>
            <w:r w:rsidRPr="00806E4C">
              <w:t>ddmmyyyy</w:t>
            </w:r>
            <w:proofErr w:type="spellEnd"/>
          </w:p>
          <w:p w14:paraId="14668705" w14:textId="77777777" w:rsidR="00A90732" w:rsidRPr="00806E4C" w:rsidRDefault="00A90732" w:rsidP="001868AC">
            <w:r w:rsidRPr="00806E4C">
              <w:t>8 characters</w:t>
            </w:r>
          </w:p>
          <w:p w14:paraId="3C568A0E" w14:textId="77777777" w:rsidR="00A90732" w:rsidRPr="00806E4C" w:rsidRDefault="00A90732" w:rsidP="001868AC">
            <w:r w:rsidRPr="00806E4C">
              <w:t>Acceptable characters: 0 to 9</w:t>
            </w:r>
          </w:p>
        </w:tc>
      </w:tr>
      <w:tr w:rsidR="00A90732" w:rsidRPr="00806E4C" w14:paraId="06DEFCC1" w14:textId="77777777" w:rsidTr="00263C41">
        <w:trPr>
          <w:trHeight w:val="728"/>
        </w:trPr>
        <w:tc>
          <w:tcPr>
            <w:tcW w:w="4248" w:type="dxa"/>
          </w:tcPr>
          <w:p w14:paraId="631F0598" w14:textId="77777777" w:rsidR="00A90732" w:rsidRPr="00806E4C" w:rsidRDefault="00A90732" w:rsidP="001868AC">
            <w:r w:rsidRPr="00806E4C">
              <w:t>Surname</w:t>
            </w:r>
          </w:p>
        </w:tc>
        <w:tc>
          <w:tcPr>
            <w:tcW w:w="5466" w:type="dxa"/>
          </w:tcPr>
          <w:p w14:paraId="38267AE6" w14:textId="77777777" w:rsidR="00A90732" w:rsidRPr="00806E4C" w:rsidRDefault="00A90732" w:rsidP="001868AC">
            <w:r w:rsidRPr="00806E4C">
              <w:rPr>
                <w:w w:val="95"/>
              </w:rPr>
              <w:t xml:space="preserve">Alphanumeric </w:t>
            </w:r>
            <w:r w:rsidRPr="00806E4C">
              <w:t>25 characters</w:t>
            </w:r>
          </w:p>
          <w:p w14:paraId="3745ABDD" w14:textId="77777777" w:rsidR="00A90732" w:rsidRPr="00806E4C" w:rsidRDefault="00A90732" w:rsidP="001868AC">
            <w:r w:rsidRPr="00806E4C">
              <w:t>Acceptable characters: A to Z, apostrophe, hyphen</w:t>
            </w:r>
          </w:p>
        </w:tc>
      </w:tr>
      <w:tr w:rsidR="00A90732" w:rsidRPr="00806E4C" w14:paraId="617E1400" w14:textId="77777777" w:rsidTr="00263C41">
        <w:trPr>
          <w:trHeight w:val="1215"/>
        </w:trPr>
        <w:tc>
          <w:tcPr>
            <w:tcW w:w="4248" w:type="dxa"/>
          </w:tcPr>
          <w:p w14:paraId="339325D2" w14:textId="77777777" w:rsidR="00A90732" w:rsidRPr="00806E4C" w:rsidRDefault="00A90732" w:rsidP="001868AC">
            <w:r w:rsidRPr="00806E4C">
              <w:t>Forename(s).</w:t>
            </w:r>
          </w:p>
          <w:p w14:paraId="2F1EBB7D" w14:textId="77777777" w:rsidR="00A90732" w:rsidRPr="00806E4C" w:rsidRDefault="00A90732" w:rsidP="001868AC">
            <w:r w:rsidRPr="00806E4C">
              <w:t>Full forenames must be provided.</w:t>
            </w:r>
          </w:p>
          <w:p w14:paraId="490B67DA" w14:textId="77777777" w:rsidR="00A90732" w:rsidRPr="00806E4C" w:rsidRDefault="00A90732" w:rsidP="001868AC">
            <w:r w:rsidRPr="00806E4C">
              <w:t>Initials are not acceptable.</w:t>
            </w:r>
          </w:p>
        </w:tc>
        <w:tc>
          <w:tcPr>
            <w:tcW w:w="5466" w:type="dxa"/>
          </w:tcPr>
          <w:p w14:paraId="559BEDEF" w14:textId="77777777" w:rsidR="00A90732" w:rsidRPr="00806E4C" w:rsidRDefault="00A90732" w:rsidP="001868AC">
            <w:r w:rsidRPr="00806E4C">
              <w:rPr>
                <w:w w:val="95"/>
              </w:rPr>
              <w:t xml:space="preserve">Alphanumeric </w:t>
            </w:r>
            <w:r w:rsidRPr="00806E4C">
              <w:t>25 characters</w:t>
            </w:r>
          </w:p>
          <w:p w14:paraId="5A03DE90" w14:textId="77777777" w:rsidR="00A90732" w:rsidRPr="00806E4C" w:rsidRDefault="00A90732" w:rsidP="001868AC">
            <w:r w:rsidRPr="00806E4C">
              <w:t>Acceptable characters: A to Z, space</w:t>
            </w:r>
          </w:p>
        </w:tc>
      </w:tr>
      <w:tr w:rsidR="00A90732" w:rsidRPr="00806E4C" w14:paraId="257CC4CD" w14:textId="77777777" w:rsidTr="00263C41">
        <w:trPr>
          <w:trHeight w:val="721"/>
        </w:trPr>
        <w:tc>
          <w:tcPr>
            <w:tcW w:w="4248" w:type="dxa"/>
          </w:tcPr>
          <w:p w14:paraId="3CD22E19" w14:textId="77777777" w:rsidR="00A90732" w:rsidRPr="00806E4C" w:rsidRDefault="00A90732" w:rsidP="001868AC">
            <w:r w:rsidRPr="00806E4C">
              <w:t>Gender</w:t>
            </w:r>
          </w:p>
        </w:tc>
        <w:tc>
          <w:tcPr>
            <w:tcW w:w="5466" w:type="dxa"/>
          </w:tcPr>
          <w:p w14:paraId="663F56B6" w14:textId="77777777" w:rsidR="00A90732" w:rsidRPr="00806E4C" w:rsidRDefault="00A90732" w:rsidP="001868AC">
            <w:r w:rsidRPr="00806E4C">
              <w:rPr>
                <w:w w:val="90"/>
              </w:rPr>
              <w:t xml:space="preserve">Alphanumeric </w:t>
            </w:r>
            <w:r w:rsidRPr="00806E4C">
              <w:t>1 character</w:t>
            </w:r>
          </w:p>
          <w:p w14:paraId="26EE77F5" w14:textId="77777777" w:rsidR="00A90732" w:rsidRPr="00806E4C" w:rsidRDefault="00A90732" w:rsidP="001868AC">
            <w:r w:rsidRPr="00806E4C">
              <w:t>Acceptable characters: F, M</w:t>
            </w:r>
          </w:p>
        </w:tc>
      </w:tr>
      <w:tr w:rsidR="00A90732" w:rsidRPr="00806E4C" w14:paraId="292B8D5C" w14:textId="77777777" w:rsidTr="00263C41">
        <w:trPr>
          <w:trHeight w:val="728"/>
        </w:trPr>
        <w:tc>
          <w:tcPr>
            <w:tcW w:w="4248" w:type="dxa"/>
          </w:tcPr>
          <w:p w14:paraId="3E96BB4C" w14:textId="77777777" w:rsidR="00A90732" w:rsidRPr="00806E4C" w:rsidRDefault="00A90732" w:rsidP="001868AC">
            <w:r w:rsidRPr="00806E4C">
              <w:t>Date of birth</w:t>
            </w:r>
          </w:p>
        </w:tc>
        <w:tc>
          <w:tcPr>
            <w:tcW w:w="5466" w:type="dxa"/>
          </w:tcPr>
          <w:p w14:paraId="379C2FBF" w14:textId="77777777" w:rsidR="00A90732" w:rsidRPr="00806E4C" w:rsidRDefault="00A90732" w:rsidP="001868AC">
            <w:proofErr w:type="spellStart"/>
            <w:r w:rsidRPr="00806E4C">
              <w:t>ddmmyyyy</w:t>
            </w:r>
            <w:proofErr w:type="spellEnd"/>
            <w:r w:rsidRPr="00806E4C">
              <w:t xml:space="preserve"> 8</w:t>
            </w:r>
            <w:r w:rsidRPr="00806E4C">
              <w:rPr>
                <w:spacing w:val="-4"/>
              </w:rPr>
              <w:t xml:space="preserve"> characters</w:t>
            </w:r>
          </w:p>
          <w:p w14:paraId="7DE083C1" w14:textId="77777777" w:rsidR="00A90732" w:rsidRPr="00806E4C" w:rsidRDefault="00A90732" w:rsidP="001868AC">
            <w:r w:rsidRPr="00806E4C">
              <w:t>Acceptable characters: 0 to 9</w:t>
            </w:r>
          </w:p>
        </w:tc>
      </w:tr>
      <w:tr w:rsidR="00A90732" w:rsidRPr="00806E4C" w14:paraId="1C444689" w14:textId="77777777" w:rsidTr="00FC2BEB">
        <w:trPr>
          <w:trHeight w:val="992"/>
        </w:trPr>
        <w:tc>
          <w:tcPr>
            <w:tcW w:w="4248" w:type="dxa"/>
          </w:tcPr>
          <w:p w14:paraId="06DABAD9" w14:textId="77777777" w:rsidR="00A90732" w:rsidRPr="00806E4C" w:rsidRDefault="00A90732" w:rsidP="001868AC">
            <w:r w:rsidRPr="00806E4C">
              <w:t>National Insurance number</w:t>
            </w:r>
          </w:p>
        </w:tc>
        <w:tc>
          <w:tcPr>
            <w:tcW w:w="5466" w:type="dxa"/>
          </w:tcPr>
          <w:p w14:paraId="103EC1B2" w14:textId="77777777" w:rsidR="00A90732" w:rsidRPr="00806E4C" w:rsidRDefault="00A90732" w:rsidP="001868AC">
            <w:r w:rsidRPr="00806E4C">
              <w:rPr>
                <w:w w:val="90"/>
              </w:rPr>
              <w:t xml:space="preserve">Alphanumeric </w:t>
            </w:r>
            <w:r w:rsidRPr="00806E4C">
              <w:t>9 characters</w:t>
            </w:r>
          </w:p>
          <w:p w14:paraId="5299793E" w14:textId="77777777" w:rsidR="00A90732" w:rsidRPr="00806E4C" w:rsidRDefault="00A90732" w:rsidP="001868AC">
            <w:r w:rsidRPr="00806E4C">
              <w:t>Acceptable characters: A to Z, 0 to 9</w:t>
            </w:r>
          </w:p>
          <w:p w14:paraId="64CD2679" w14:textId="77777777" w:rsidR="00A90732" w:rsidRPr="00806E4C" w:rsidRDefault="00A90732" w:rsidP="001868AC"/>
          <w:p w14:paraId="2D49DFD4" w14:textId="77777777" w:rsidR="00A90732" w:rsidRPr="00806E4C" w:rsidRDefault="00A90732" w:rsidP="001868AC">
            <w:r w:rsidRPr="00806E4C">
              <w:t>Must be 9 characters in length and conform to the general NI number format 2 letters + 6 digits + 1 letter</w:t>
            </w:r>
          </w:p>
          <w:p w14:paraId="061C82C3" w14:textId="77777777" w:rsidR="00A90732" w:rsidRPr="00806E4C" w:rsidRDefault="00A90732" w:rsidP="001868AC">
            <w:r w:rsidRPr="00806E4C">
              <w:t xml:space="preserve">HMRC NINO reference - </w:t>
            </w:r>
            <w:hyperlink r:id="rId15">
              <w:r w:rsidRPr="00A90C2C">
                <w:rPr>
                  <w:w w:val="95"/>
                  <w:highlight w:val="yellow"/>
                </w:rPr>
                <w:t>http://www.hmrc.gov.uk/MANUALS/nimmanual/nim39110.htm</w:t>
              </w:r>
            </w:hyperlink>
          </w:p>
          <w:p w14:paraId="0ED135E7" w14:textId="77777777" w:rsidR="00A90732" w:rsidRPr="00806E4C" w:rsidRDefault="00A90732" w:rsidP="001868AC">
            <w:r w:rsidRPr="00806E4C">
              <w:t>A NINO is made up of two letters, six numbers and a final letter, which is always A, B, C, or D.</w:t>
            </w:r>
          </w:p>
          <w:p w14:paraId="0B0DA834" w14:textId="77777777" w:rsidR="00A90732" w:rsidRPr="00806E4C" w:rsidRDefault="00A90732" w:rsidP="001868AC">
            <w:r w:rsidRPr="00806E4C">
              <w:t>The characters D, F, I, Q, U and V are not used as either the first or second letter of a NINO prefix.</w:t>
            </w:r>
          </w:p>
          <w:p w14:paraId="25FA78BB" w14:textId="77777777" w:rsidR="00A90732" w:rsidRPr="00806E4C" w:rsidRDefault="00A90732" w:rsidP="001868AC">
            <w:r w:rsidRPr="00806E4C">
              <w:lastRenderedPageBreak/>
              <w:t>The letter O is not used as the second letter of a prefix.</w:t>
            </w:r>
          </w:p>
          <w:p w14:paraId="4CCE2A94" w14:textId="49DA0B9A" w:rsidR="00A90732" w:rsidRPr="00806E4C" w:rsidRDefault="00A90732" w:rsidP="001868AC">
            <w:r w:rsidRPr="00806E4C">
              <w:t xml:space="preserve">In </w:t>
            </w:r>
            <w:proofErr w:type="gramStart"/>
            <w:r w:rsidRPr="00806E4C">
              <w:t>addition</w:t>
            </w:r>
            <w:proofErr w:type="gramEnd"/>
            <w:r w:rsidRPr="00806E4C">
              <w:t xml:space="preserve"> the following administrative prefixes that were previously used are no longer accepted by HMRC MW, NC, PP, PY,</w:t>
            </w:r>
            <w:r w:rsidR="001854F3">
              <w:t xml:space="preserve"> </w:t>
            </w:r>
            <w:r w:rsidRPr="00806E4C">
              <w:t>PZ, TN.</w:t>
            </w:r>
          </w:p>
        </w:tc>
      </w:tr>
      <w:tr w:rsidR="008F2CE5" w:rsidRPr="00806E4C" w14:paraId="772605C9" w14:textId="77777777" w:rsidTr="00263C41">
        <w:trPr>
          <w:trHeight w:val="667"/>
        </w:trPr>
        <w:tc>
          <w:tcPr>
            <w:tcW w:w="4248" w:type="dxa"/>
          </w:tcPr>
          <w:p w14:paraId="633E3790" w14:textId="1BFED812" w:rsidR="008F2CE5" w:rsidRPr="00806E4C" w:rsidRDefault="008F2CE5" w:rsidP="001868AC">
            <w:r>
              <w:lastRenderedPageBreak/>
              <w:t>NILGOSC Reference number</w:t>
            </w:r>
          </w:p>
        </w:tc>
        <w:tc>
          <w:tcPr>
            <w:tcW w:w="5466" w:type="dxa"/>
          </w:tcPr>
          <w:p w14:paraId="1AB3F698" w14:textId="77777777" w:rsidR="008F2CE5" w:rsidRDefault="008F2CE5" w:rsidP="001868AC">
            <w:r>
              <w:t>Alphanumeric</w:t>
            </w:r>
          </w:p>
          <w:p w14:paraId="64E66E65" w14:textId="0507E6B6" w:rsidR="008F2CE5" w:rsidRPr="00806E4C" w:rsidRDefault="008F2CE5" w:rsidP="001868AC">
            <w:pPr>
              <w:rPr>
                <w:w w:val="90"/>
              </w:rPr>
            </w:pPr>
            <w:r>
              <w:t>Acceptable characters: 0 to 9 Must include any leading zeros</w:t>
            </w:r>
          </w:p>
        </w:tc>
      </w:tr>
      <w:tr w:rsidR="008F2CE5" w:rsidRPr="00806E4C" w14:paraId="7CA15E4A" w14:textId="77777777" w:rsidTr="00263C41">
        <w:trPr>
          <w:trHeight w:val="691"/>
        </w:trPr>
        <w:tc>
          <w:tcPr>
            <w:tcW w:w="4248" w:type="dxa"/>
          </w:tcPr>
          <w:p w14:paraId="40104C1B" w14:textId="5AB75163" w:rsidR="008F2CE5" w:rsidRPr="00806E4C" w:rsidRDefault="008F2CE5" w:rsidP="001868AC">
            <w:r>
              <w:t xml:space="preserve">Unique ID for the </w:t>
            </w:r>
            <w:r w:rsidR="00B07644">
              <w:t>job</w:t>
            </w:r>
          </w:p>
        </w:tc>
        <w:tc>
          <w:tcPr>
            <w:tcW w:w="5466" w:type="dxa"/>
          </w:tcPr>
          <w:p w14:paraId="4836742F" w14:textId="77777777" w:rsidR="008F2CE5" w:rsidRDefault="008F2CE5" w:rsidP="001868AC">
            <w:r>
              <w:rPr>
                <w:w w:val="95"/>
              </w:rPr>
              <w:t xml:space="preserve">Alphanumeric </w:t>
            </w:r>
            <w:r>
              <w:t>15 characters</w:t>
            </w:r>
          </w:p>
          <w:p w14:paraId="4C448B50" w14:textId="6C141CFE" w:rsidR="008F2CE5" w:rsidRPr="00806E4C" w:rsidRDefault="008F2CE5" w:rsidP="001868AC">
            <w:pPr>
              <w:rPr>
                <w:w w:val="90"/>
              </w:rPr>
            </w:pPr>
            <w:r>
              <w:t>Acceptable characters: any character</w:t>
            </w:r>
          </w:p>
        </w:tc>
      </w:tr>
      <w:tr w:rsidR="001868AC" w:rsidRPr="00806E4C" w14:paraId="42B44BC3" w14:textId="77777777" w:rsidTr="00263C41">
        <w:trPr>
          <w:trHeight w:val="691"/>
        </w:trPr>
        <w:tc>
          <w:tcPr>
            <w:tcW w:w="4248" w:type="dxa"/>
          </w:tcPr>
          <w:p w14:paraId="323987D6" w14:textId="1145ED1F" w:rsidR="001868AC" w:rsidRDefault="001868AC" w:rsidP="00B07644">
            <w:r w:rsidRPr="00806E4C">
              <w:rPr>
                <w:rFonts w:cs="Arial"/>
                <w:szCs w:val="24"/>
              </w:rPr>
              <w:t xml:space="preserve">Date joined the Scheme in the </w:t>
            </w:r>
            <w:r w:rsidR="00B07644">
              <w:rPr>
                <w:rFonts w:cs="Arial"/>
                <w:szCs w:val="24"/>
              </w:rPr>
              <w:t>job</w:t>
            </w:r>
            <w:r w:rsidRPr="00806E4C">
              <w:rPr>
                <w:rFonts w:cs="Arial"/>
                <w:szCs w:val="24"/>
              </w:rPr>
              <w:t xml:space="preserve"> if this was during the</w:t>
            </w:r>
            <w:r w:rsidR="00B07644">
              <w:rPr>
                <w:rFonts w:cs="Arial"/>
                <w:szCs w:val="24"/>
              </w:rPr>
              <w:t xml:space="preserve"> </w:t>
            </w:r>
            <w:r w:rsidRPr="00806E4C">
              <w:rPr>
                <w:rFonts w:cs="Arial"/>
                <w:szCs w:val="24"/>
              </w:rPr>
              <w:t>Scheme year</w:t>
            </w:r>
          </w:p>
        </w:tc>
        <w:tc>
          <w:tcPr>
            <w:tcW w:w="5466" w:type="dxa"/>
          </w:tcPr>
          <w:p w14:paraId="06AC0EC8" w14:textId="77777777" w:rsidR="001868AC" w:rsidRPr="00806E4C" w:rsidRDefault="001868AC" w:rsidP="001868AC">
            <w:pPr>
              <w:rPr>
                <w:rFonts w:cs="Arial"/>
                <w:szCs w:val="24"/>
              </w:rPr>
            </w:pPr>
            <w:proofErr w:type="spellStart"/>
            <w:r w:rsidRPr="00806E4C">
              <w:rPr>
                <w:rFonts w:cs="Arial"/>
                <w:szCs w:val="24"/>
              </w:rPr>
              <w:t>ddmmyyyy</w:t>
            </w:r>
            <w:proofErr w:type="spellEnd"/>
          </w:p>
          <w:p w14:paraId="11BFB0FA" w14:textId="77777777" w:rsidR="001868AC" w:rsidRPr="00806E4C" w:rsidRDefault="001868AC" w:rsidP="001868AC">
            <w:pPr>
              <w:rPr>
                <w:rFonts w:cs="Arial"/>
                <w:szCs w:val="24"/>
              </w:rPr>
            </w:pPr>
            <w:r w:rsidRPr="00806E4C">
              <w:rPr>
                <w:rFonts w:cs="Arial"/>
                <w:szCs w:val="24"/>
              </w:rPr>
              <w:t>8 characters</w:t>
            </w:r>
          </w:p>
          <w:p w14:paraId="641CDF6D" w14:textId="01F521A5" w:rsidR="001868AC" w:rsidRDefault="001868AC" w:rsidP="001868AC">
            <w:pPr>
              <w:rPr>
                <w:w w:val="95"/>
              </w:rPr>
            </w:pPr>
            <w:r w:rsidRPr="00806E4C">
              <w:rPr>
                <w:rFonts w:cs="Arial"/>
                <w:szCs w:val="24"/>
              </w:rPr>
              <w:t>Acceptable characters: 0 to 9</w:t>
            </w:r>
          </w:p>
        </w:tc>
      </w:tr>
      <w:tr w:rsidR="001868AC" w:rsidRPr="00806E4C" w14:paraId="05E5710A" w14:textId="77777777" w:rsidTr="00263C41">
        <w:trPr>
          <w:trHeight w:val="691"/>
        </w:trPr>
        <w:tc>
          <w:tcPr>
            <w:tcW w:w="4248" w:type="dxa"/>
          </w:tcPr>
          <w:p w14:paraId="2D6C7055" w14:textId="079403C2" w:rsidR="001868AC" w:rsidRDefault="001868AC" w:rsidP="00B07644">
            <w:r w:rsidRPr="00806E4C">
              <w:rPr>
                <w:rFonts w:cs="Arial"/>
                <w:szCs w:val="24"/>
              </w:rPr>
              <w:t xml:space="preserve">Date ceased active membership of the Scheme in the </w:t>
            </w:r>
            <w:r w:rsidR="00B07644">
              <w:rPr>
                <w:rFonts w:cs="Arial"/>
                <w:szCs w:val="24"/>
              </w:rPr>
              <w:t>job</w:t>
            </w:r>
            <w:r w:rsidRPr="00806E4C">
              <w:rPr>
                <w:rFonts w:cs="Arial"/>
                <w:szCs w:val="24"/>
              </w:rPr>
              <w:t xml:space="preserve"> if this was</w:t>
            </w:r>
            <w:r w:rsidR="00B07644">
              <w:rPr>
                <w:rFonts w:cs="Arial"/>
                <w:szCs w:val="24"/>
              </w:rPr>
              <w:t xml:space="preserve"> </w:t>
            </w:r>
            <w:r w:rsidRPr="00806E4C">
              <w:rPr>
                <w:rFonts w:cs="Arial"/>
                <w:szCs w:val="24"/>
              </w:rPr>
              <w:t>during the Scheme year</w:t>
            </w:r>
          </w:p>
        </w:tc>
        <w:tc>
          <w:tcPr>
            <w:tcW w:w="5466" w:type="dxa"/>
          </w:tcPr>
          <w:p w14:paraId="5C5CE9F5" w14:textId="77777777" w:rsidR="001868AC" w:rsidRPr="00806E4C" w:rsidRDefault="001868AC" w:rsidP="001868AC">
            <w:pPr>
              <w:rPr>
                <w:rFonts w:cs="Arial"/>
                <w:szCs w:val="24"/>
              </w:rPr>
            </w:pPr>
            <w:proofErr w:type="spellStart"/>
            <w:r w:rsidRPr="00806E4C">
              <w:rPr>
                <w:rFonts w:cs="Arial"/>
                <w:szCs w:val="24"/>
              </w:rPr>
              <w:t>ddmmyyyy</w:t>
            </w:r>
            <w:proofErr w:type="spellEnd"/>
            <w:r w:rsidRPr="00806E4C">
              <w:rPr>
                <w:rFonts w:cs="Arial"/>
                <w:szCs w:val="24"/>
              </w:rPr>
              <w:t xml:space="preserve"> 8</w:t>
            </w:r>
            <w:r w:rsidRPr="00806E4C">
              <w:rPr>
                <w:rFonts w:cs="Arial"/>
                <w:spacing w:val="-4"/>
                <w:szCs w:val="24"/>
              </w:rPr>
              <w:t xml:space="preserve"> characters</w:t>
            </w:r>
          </w:p>
          <w:p w14:paraId="341E3509" w14:textId="73884533" w:rsidR="001868AC" w:rsidRDefault="001868AC" w:rsidP="001868AC">
            <w:pPr>
              <w:rPr>
                <w:w w:val="95"/>
              </w:rPr>
            </w:pPr>
            <w:r w:rsidRPr="00806E4C">
              <w:rPr>
                <w:rFonts w:cs="Arial"/>
                <w:szCs w:val="24"/>
              </w:rPr>
              <w:t>Acceptable characters: 0 to 9</w:t>
            </w:r>
          </w:p>
        </w:tc>
      </w:tr>
      <w:tr w:rsidR="001868AC" w:rsidRPr="00806E4C" w14:paraId="3CD13B4C" w14:textId="77777777" w:rsidTr="00263C41">
        <w:trPr>
          <w:trHeight w:val="691"/>
        </w:trPr>
        <w:tc>
          <w:tcPr>
            <w:tcW w:w="4248" w:type="dxa"/>
          </w:tcPr>
          <w:p w14:paraId="4DD3B6A1" w14:textId="08128ABF" w:rsidR="001868AC" w:rsidRPr="00806E4C" w:rsidRDefault="001868AC" w:rsidP="001868AC">
            <w:pPr>
              <w:rPr>
                <w:rFonts w:cs="Arial"/>
                <w:szCs w:val="24"/>
              </w:rPr>
            </w:pPr>
            <w:r w:rsidRPr="00806E4C">
              <w:rPr>
                <w:rFonts w:cs="Arial"/>
                <w:szCs w:val="24"/>
              </w:rPr>
              <w:t>CPP1: Cumulative pensionable pay</w:t>
            </w:r>
            <w:r w:rsidRPr="00806E4C">
              <w:rPr>
                <w:rFonts w:cs="Arial"/>
                <w:spacing w:val="-33"/>
                <w:szCs w:val="24"/>
              </w:rPr>
              <w:t xml:space="preserve"> </w:t>
            </w:r>
            <w:r w:rsidRPr="00806E4C">
              <w:rPr>
                <w:rFonts w:cs="Arial"/>
                <w:szCs w:val="24"/>
              </w:rPr>
              <w:t xml:space="preserve">received in the </w:t>
            </w:r>
            <w:r w:rsidR="00B07644">
              <w:rPr>
                <w:rFonts w:cs="Arial"/>
                <w:szCs w:val="24"/>
              </w:rPr>
              <w:t>job</w:t>
            </w:r>
            <w:r w:rsidRPr="00806E4C">
              <w:rPr>
                <w:rFonts w:cs="Arial"/>
                <w:szCs w:val="24"/>
              </w:rPr>
              <w:t xml:space="preserve"> during the Scheme year wh</w:t>
            </w:r>
            <w:r w:rsidR="00B07644">
              <w:rPr>
                <w:rFonts w:cs="Arial"/>
                <w:szCs w:val="24"/>
              </w:rPr>
              <w:t>en</w:t>
            </w:r>
            <w:r w:rsidRPr="00806E4C">
              <w:rPr>
                <w:rFonts w:cs="Arial"/>
                <w:szCs w:val="24"/>
              </w:rPr>
              <w:t xml:space="preserve"> in main section (including the assumed pensionable pay the member was treated as receiving during the Scheme year wh</w:t>
            </w:r>
            <w:r w:rsidR="00B07644">
              <w:rPr>
                <w:rFonts w:cs="Arial"/>
                <w:szCs w:val="24"/>
              </w:rPr>
              <w:t>en</w:t>
            </w:r>
            <w:r w:rsidRPr="00806E4C">
              <w:rPr>
                <w:rFonts w:cs="Arial"/>
                <w:spacing w:val="-24"/>
                <w:szCs w:val="24"/>
              </w:rPr>
              <w:t xml:space="preserve"> </w:t>
            </w:r>
            <w:r w:rsidRPr="00806E4C">
              <w:rPr>
                <w:rFonts w:cs="Arial"/>
                <w:szCs w:val="24"/>
              </w:rPr>
              <w:t>in</w:t>
            </w:r>
          </w:p>
          <w:p w14:paraId="7F87888F" w14:textId="4E121721" w:rsidR="001868AC" w:rsidRDefault="001868AC" w:rsidP="001868AC">
            <w:r w:rsidRPr="00806E4C">
              <w:rPr>
                <w:rFonts w:cs="Arial"/>
                <w:szCs w:val="24"/>
              </w:rPr>
              <w:t>the main section) *</w:t>
            </w:r>
          </w:p>
        </w:tc>
        <w:tc>
          <w:tcPr>
            <w:tcW w:w="5466" w:type="dxa"/>
          </w:tcPr>
          <w:p w14:paraId="0D8EDD6C" w14:textId="270E2242" w:rsidR="001868AC" w:rsidRDefault="001868AC" w:rsidP="001868AC">
            <w:pPr>
              <w:rPr>
                <w:w w:val="95"/>
              </w:rPr>
            </w:pPr>
            <w:r w:rsidRPr="00806E4C">
              <w:rPr>
                <w:rFonts w:cs="Arial"/>
                <w:szCs w:val="24"/>
              </w:rPr>
              <w:t>Text representing a number to 2 decimal places Acceptable characters: 0 to 9, period</w:t>
            </w:r>
          </w:p>
        </w:tc>
      </w:tr>
      <w:tr w:rsidR="001868AC" w:rsidRPr="00806E4C" w14:paraId="64CC9509" w14:textId="77777777" w:rsidTr="00263C41">
        <w:trPr>
          <w:trHeight w:val="691"/>
        </w:trPr>
        <w:tc>
          <w:tcPr>
            <w:tcW w:w="4248" w:type="dxa"/>
          </w:tcPr>
          <w:p w14:paraId="05147E6D" w14:textId="4A617E27" w:rsidR="001868AC" w:rsidRDefault="001868AC" w:rsidP="00B07644">
            <w:r w:rsidRPr="00806E4C">
              <w:rPr>
                <w:rFonts w:cs="Arial"/>
                <w:szCs w:val="24"/>
              </w:rPr>
              <w:t>CEC1: Cumulative employee contributions (if any) deducted from pensionable pay in</w:t>
            </w:r>
            <w:r w:rsidR="00B07644">
              <w:rPr>
                <w:rFonts w:cs="Arial"/>
                <w:szCs w:val="24"/>
              </w:rPr>
              <w:t xml:space="preserve"> </w:t>
            </w:r>
            <w:r w:rsidRPr="00806E4C">
              <w:rPr>
                <w:rFonts w:cs="Arial"/>
                <w:szCs w:val="24"/>
              </w:rPr>
              <w:t>previous field</w:t>
            </w:r>
          </w:p>
        </w:tc>
        <w:tc>
          <w:tcPr>
            <w:tcW w:w="5466" w:type="dxa"/>
          </w:tcPr>
          <w:p w14:paraId="7E42D404" w14:textId="4F56815F" w:rsidR="001868AC" w:rsidRDefault="001868AC" w:rsidP="001868AC">
            <w:pPr>
              <w:rPr>
                <w:w w:val="95"/>
              </w:rPr>
            </w:pPr>
            <w:r w:rsidRPr="00806E4C">
              <w:rPr>
                <w:rFonts w:cs="Arial"/>
                <w:szCs w:val="24"/>
              </w:rPr>
              <w:t>Text representing a number to 2 decimal places Acceptable characters: 0 to 9, period</w:t>
            </w:r>
          </w:p>
        </w:tc>
      </w:tr>
      <w:tr w:rsidR="001868AC" w:rsidRPr="00806E4C" w14:paraId="699E3C72" w14:textId="77777777" w:rsidTr="00263C41">
        <w:trPr>
          <w:trHeight w:val="691"/>
        </w:trPr>
        <w:tc>
          <w:tcPr>
            <w:tcW w:w="4248" w:type="dxa"/>
          </w:tcPr>
          <w:p w14:paraId="50729A81" w14:textId="07F1F3E2" w:rsidR="001868AC" w:rsidRDefault="001868AC" w:rsidP="00B07644">
            <w:r w:rsidRPr="00806E4C">
              <w:rPr>
                <w:rFonts w:cs="Arial"/>
                <w:szCs w:val="24"/>
              </w:rPr>
              <w:t>CPP2: Cumulative pensionable pay</w:t>
            </w:r>
            <w:r w:rsidRPr="00806E4C">
              <w:rPr>
                <w:rFonts w:cs="Arial"/>
                <w:spacing w:val="-35"/>
                <w:szCs w:val="24"/>
              </w:rPr>
              <w:t xml:space="preserve"> </w:t>
            </w:r>
            <w:r w:rsidRPr="00806E4C">
              <w:rPr>
                <w:rFonts w:cs="Arial"/>
                <w:szCs w:val="24"/>
              </w:rPr>
              <w:t xml:space="preserve">received in the </w:t>
            </w:r>
            <w:r w:rsidR="00B07644">
              <w:rPr>
                <w:rFonts w:cs="Arial"/>
                <w:szCs w:val="24"/>
              </w:rPr>
              <w:t>job</w:t>
            </w:r>
            <w:r w:rsidRPr="00806E4C">
              <w:rPr>
                <w:rFonts w:cs="Arial"/>
                <w:szCs w:val="24"/>
              </w:rPr>
              <w:t xml:space="preserve"> during the Scheme year wh</w:t>
            </w:r>
            <w:r w:rsidR="00B07644">
              <w:rPr>
                <w:rFonts w:cs="Arial"/>
                <w:szCs w:val="24"/>
              </w:rPr>
              <w:t>en</w:t>
            </w:r>
            <w:r w:rsidRPr="00806E4C">
              <w:rPr>
                <w:rFonts w:cs="Arial"/>
                <w:szCs w:val="24"/>
              </w:rPr>
              <w:t xml:space="preserve"> in 50/50 section (including the assumed pensionable pay the member was treated as receiving during the Scheme year wh</w:t>
            </w:r>
            <w:r w:rsidR="00B07644">
              <w:rPr>
                <w:rFonts w:cs="Arial"/>
                <w:szCs w:val="24"/>
              </w:rPr>
              <w:t>en</w:t>
            </w:r>
            <w:r w:rsidRPr="00806E4C">
              <w:rPr>
                <w:rFonts w:cs="Arial"/>
                <w:spacing w:val="-26"/>
                <w:szCs w:val="24"/>
              </w:rPr>
              <w:t xml:space="preserve"> </w:t>
            </w:r>
            <w:r w:rsidRPr="00806E4C">
              <w:rPr>
                <w:rFonts w:cs="Arial"/>
                <w:szCs w:val="24"/>
              </w:rPr>
              <w:t>in</w:t>
            </w:r>
            <w:r w:rsidR="00B07644">
              <w:rPr>
                <w:rFonts w:cs="Arial"/>
                <w:szCs w:val="24"/>
              </w:rPr>
              <w:t xml:space="preserve"> </w:t>
            </w:r>
            <w:r w:rsidRPr="00806E4C">
              <w:rPr>
                <w:rFonts w:cs="Arial"/>
                <w:szCs w:val="24"/>
              </w:rPr>
              <w:t>the 50/50 section) *</w:t>
            </w:r>
          </w:p>
        </w:tc>
        <w:tc>
          <w:tcPr>
            <w:tcW w:w="5466" w:type="dxa"/>
          </w:tcPr>
          <w:p w14:paraId="579E292B" w14:textId="43F34987" w:rsidR="001868AC" w:rsidRDefault="001868AC" w:rsidP="001868AC">
            <w:pPr>
              <w:rPr>
                <w:w w:val="95"/>
              </w:rPr>
            </w:pPr>
            <w:r w:rsidRPr="00806E4C">
              <w:rPr>
                <w:rFonts w:cs="Arial"/>
                <w:szCs w:val="24"/>
              </w:rPr>
              <w:t>Text representing a number to 2 decimal places Acceptable characters: 0 to 9, period</w:t>
            </w:r>
          </w:p>
        </w:tc>
      </w:tr>
      <w:tr w:rsidR="001868AC" w:rsidRPr="00806E4C" w14:paraId="33D9852E" w14:textId="77777777" w:rsidTr="00263C41">
        <w:trPr>
          <w:trHeight w:val="691"/>
        </w:trPr>
        <w:tc>
          <w:tcPr>
            <w:tcW w:w="4248" w:type="dxa"/>
          </w:tcPr>
          <w:p w14:paraId="6758947C" w14:textId="77777777" w:rsidR="001868AC" w:rsidRPr="00806E4C" w:rsidRDefault="001868AC" w:rsidP="001868AC">
            <w:pPr>
              <w:rPr>
                <w:rFonts w:cs="Arial"/>
                <w:szCs w:val="24"/>
              </w:rPr>
            </w:pPr>
            <w:r w:rsidRPr="00806E4C">
              <w:rPr>
                <w:rFonts w:cs="Arial"/>
                <w:szCs w:val="24"/>
              </w:rPr>
              <w:t>CEC2: Cumulative employee contributions (if any) deducted from</w:t>
            </w:r>
          </w:p>
          <w:p w14:paraId="39033308" w14:textId="4C454E16" w:rsidR="001868AC" w:rsidRDefault="001868AC" w:rsidP="001868AC">
            <w:r w:rsidRPr="00806E4C">
              <w:rPr>
                <w:rFonts w:cs="Arial"/>
                <w:szCs w:val="24"/>
              </w:rPr>
              <w:t>pensionable pay in previous field</w:t>
            </w:r>
          </w:p>
        </w:tc>
        <w:tc>
          <w:tcPr>
            <w:tcW w:w="5466" w:type="dxa"/>
          </w:tcPr>
          <w:p w14:paraId="4AC99EAF" w14:textId="19D17132" w:rsidR="001868AC" w:rsidRDefault="001868AC" w:rsidP="001868AC">
            <w:pPr>
              <w:rPr>
                <w:w w:val="95"/>
              </w:rPr>
            </w:pPr>
            <w:r w:rsidRPr="00806E4C">
              <w:rPr>
                <w:rFonts w:cs="Arial"/>
                <w:szCs w:val="24"/>
              </w:rPr>
              <w:t>Text representing a number to 2 decimal places Acceptable characters: 0 to 9, period</w:t>
            </w:r>
          </w:p>
        </w:tc>
      </w:tr>
      <w:tr w:rsidR="001868AC" w:rsidRPr="00806E4C" w14:paraId="1E644278" w14:textId="77777777" w:rsidTr="00263C41">
        <w:trPr>
          <w:trHeight w:val="691"/>
        </w:trPr>
        <w:tc>
          <w:tcPr>
            <w:tcW w:w="4248" w:type="dxa"/>
          </w:tcPr>
          <w:p w14:paraId="12F03E6B" w14:textId="0F2914FC" w:rsidR="001868AC" w:rsidRPr="00806E4C" w:rsidRDefault="001868AC" w:rsidP="001868AC">
            <w:pPr>
              <w:rPr>
                <w:rFonts w:cs="Arial"/>
                <w:szCs w:val="24"/>
              </w:rPr>
            </w:pPr>
            <w:r w:rsidRPr="00806E4C">
              <w:rPr>
                <w:rFonts w:cs="Arial"/>
                <w:szCs w:val="24"/>
              </w:rPr>
              <w:t xml:space="preserve">Section of the Scheme the employee was a member of in the </w:t>
            </w:r>
            <w:r w:rsidR="00B07644">
              <w:rPr>
                <w:rFonts w:cs="Arial"/>
                <w:szCs w:val="24"/>
              </w:rPr>
              <w:t>job</w:t>
            </w:r>
            <w:r w:rsidRPr="00806E4C">
              <w:rPr>
                <w:rFonts w:cs="Arial"/>
                <w:szCs w:val="24"/>
              </w:rPr>
              <w:t xml:space="preserve"> at the end of the Scheme year (or at the date of cessation of active membership in the</w:t>
            </w:r>
            <w:r w:rsidR="00E91295">
              <w:rPr>
                <w:rFonts w:cs="Arial"/>
                <w:szCs w:val="24"/>
              </w:rPr>
              <w:t xml:space="preserve"> job i</w:t>
            </w:r>
            <w:r w:rsidRPr="00806E4C">
              <w:rPr>
                <w:rFonts w:cs="Arial"/>
                <w:szCs w:val="24"/>
              </w:rPr>
              <w:t>f on or after the start of the Scheme year and before</w:t>
            </w:r>
          </w:p>
          <w:p w14:paraId="79D42D6A" w14:textId="25974BA4" w:rsidR="001868AC" w:rsidRDefault="001868AC" w:rsidP="001868AC">
            <w:r w:rsidRPr="00806E4C">
              <w:rPr>
                <w:rFonts w:cs="Arial"/>
                <w:szCs w:val="24"/>
              </w:rPr>
              <w:t>the end of the Scheme year)</w:t>
            </w:r>
          </w:p>
        </w:tc>
        <w:tc>
          <w:tcPr>
            <w:tcW w:w="5466" w:type="dxa"/>
          </w:tcPr>
          <w:p w14:paraId="5BDF3E42" w14:textId="383D91F8" w:rsidR="001868AC" w:rsidRDefault="001868AC" w:rsidP="001868AC">
            <w:pPr>
              <w:rPr>
                <w:w w:val="95"/>
              </w:rPr>
            </w:pPr>
            <w:r w:rsidRPr="00806E4C">
              <w:rPr>
                <w:rFonts w:cs="Arial"/>
                <w:w w:val="95"/>
                <w:szCs w:val="24"/>
              </w:rPr>
              <w:t xml:space="preserve">Alphanumeric </w:t>
            </w:r>
            <w:r w:rsidRPr="00806E4C">
              <w:rPr>
                <w:rFonts w:cs="Arial"/>
                <w:szCs w:val="24"/>
              </w:rPr>
              <w:t>To be defined</w:t>
            </w:r>
          </w:p>
        </w:tc>
      </w:tr>
      <w:tr w:rsidR="00BB6400" w:rsidRPr="00806E4C" w14:paraId="225CAAC5" w14:textId="77777777" w:rsidTr="00263C41">
        <w:trPr>
          <w:trHeight w:val="691"/>
        </w:trPr>
        <w:tc>
          <w:tcPr>
            <w:tcW w:w="4248" w:type="dxa"/>
          </w:tcPr>
          <w:p w14:paraId="785DEE89" w14:textId="77777777" w:rsidR="00BB6400" w:rsidRDefault="00BB6400" w:rsidP="00BB6400">
            <w:r>
              <w:t>LGPS MAIN from date: The date the member entered the LGPS Main</w:t>
            </w:r>
          </w:p>
          <w:p w14:paraId="1B43DFAE" w14:textId="4694E505" w:rsidR="00BB6400" w:rsidRPr="00806E4C" w:rsidRDefault="00BB6400" w:rsidP="00BB6400">
            <w:pPr>
              <w:rPr>
                <w:rFonts w:cs="Arial"/>
                <w:szCs w:val="24"/>
              </w:rPr>
            </w:pPr>
            <w:r>
              <w:t>Scheme *</w:t>
            </w:r>
          </w:p>
        </w:tc>
        <w:tc>
          <w:tcPr>
            <w:tcW w:w="5466" w:type="dxa"/>
          </w:tcPr>
          <w:p w14:paraId="5922D658" w14:textId="77777777" w:rsidR="00BB6400" w:rsidRDefault="00BB6400" w:rsidP="00BB6400">
            <w:proofErr w:type="spellStart"/>
            <w:r>
              <w:t>ddmmyyyy</w:t>
            </w:r>
            <w:proofErr w:type="spellEnd"/>
          </w:p>
          <w:p w14:paraId="2885CC88" w14:textId="77777777" w:rsidR="00BB6400" w:rsidRDefault="00BB6400" w:rsidP="00BB6400">
            <w:r>
              <w:t>8 characters</w:t>
            </w:r>
          </w:p>
          <w:p w14:paraId="15E8E317" w14:textId="300439BA" w:rsidR="00BB6400" w:rsidRPr="00806E4C" w:rsidRDefault="00BB6400" w:rsidP="00BB6400">
            <w:pPr>
              <w:rPr>
                <w:rFonts w:cs="Arial"/>
                <w:w w:val="95"/>
                <w:szCs w:val="24"/>
              </w:rPr>
            </w:pPr>
            <w:r>
              <w:t>Acceptable characters: 0 to 9</w:t>
            </w:r>
          </w:p>
        </w:tc>
      </w:tr>
      <w:tr w:rsidR="00BB6400" w:rsidRPr="00806E4C" w14:paraId="62C8A147" w14:textId="77777777" w:rsidTr="00263C41">
        <w:trPr>
          <w:trHeight w:val="691"/>
        </w:trPr>
        <w:tc>
          <w:tcPr>
            <w:tcW w:w="4248" w:type="dxa"/>
          </w:tcPr>
          <w:p w14:paraId="1F680B54" w14:textId="3616B900" w:rsidR="00BB6400" w:rsidRPr="00806E4C" w:rsidRDefault="00BB6400" w:rsidP="00B07644">
            <w:pPr>
              <w:rPr>
                <w:rFonts w:cs="Arial"/>
                <w:szCs w:val="24"/>
              </w:rPr>
            </w:pPr>
            <w:r>
              <w:t>LGPS MAIN to date: The</w:t>
            </w:r>
            <w:r w:rsidR="00B07644">
              <w:t xml:space="preserve"> </w:t>
            </w:r>
            <w:r>
              <w:t>date the member left the LGPS Main Scheme *</w:t>
            </w:r>
          </w:p>
        </w:tc>
        <w:tc>
          <w:tcPr>
            <w:tcW w:w="5466" w:type="dxa"/>
          </w:tcPr>
          <w:p w14:paraId="73E5B7F0" w14:textId="77777777" w:rsidR="00BB6400" w:rsidRDefault="00BB6400" w:rsidP="00BB6400">
            <w:proofErr w:type="spellStart"/>
            <w:r>
              <w:t>ddmmyyyy</w:t>
            </w:r>
            <w:proofErr w:type="spellEnd"/>
            <w:r>
              <w:t xml:space="preserve"> 8 </w:t>
            </w:r>
            <w:r>
              <w:rPr>
                <w:spacing w:val="-4"/>
              </w:rPr>
              <w:t>characters</w:t>
            </w:r>
          </w:p>
          <w:p w14:paraId="75874E02" w14:textId="4ECE6ABF" w:rsidR="00BB6400" w:rsidRPr="00806E4C" w:rsidRDefault="00BB6400" w:rsidP="00BB6400">
            <w:pPr>
              <w:rPr>
                <w:rFonts w:cs="Arial"/>
                <w:w w:val="95"/>
                <w:szCs w:val="24"/>
              </w:rPr>
            </w:pPr>
            <w:r>
              <w:t>Acceptable characters: 0 to 9</w:t>
            </w:r>
          </w:p>
        </w:tc>
      </w:tr>
      <w:tr w:rsidR="00BB6400" w:rsidRPr="00806E4C" w14:paraId="3CEA2F33" w14:textId="77777777" w:rsidTr="00263C41">
        <w:trPr>
          <w:trHeight w:val="691"/>
        </w:trPr>
        <w:tc>
          <w:tcPr>
            <w:tcW w:w="4248" w:type="dxa"/>
          </w:tcPr>
          <w:p w14:paraId="5FE20544" w14:textId="77777777" w:rsidR="00BB6400" w:rsidRDefault="00BB6400" w:rsidP="00BB6400">
            <w:r>
              <w:t>LGPS 5050 from date: The date the</w:t>
            </w:r>
          </w:p>
          <w:p w14:paraId="62F6FA25" w14:textId="7CF0E069" w:rsidR="00BB6400" w:rsidRPr="00806E4C" w:rsidRDefault="00BB6400" w:rsidP="00BB6400">
            <w:pPr>
              <w:rPr>
                <w:rFonts w:cs="Arial"/>
                <w:szCs w:val="24"/>
              </w:rPr>
            </w:pPr>
            <w:r>
              <w:t>member entered the 50/50 Scheme *</w:t>
            </w:r>
          </w:p>
        </w:tc>
        <w:tc>
          <w:tcPr>
            <w:tcW w:w="5466" w:type="dxa"/>
          </w:tcPr>
          <w:p w14:paraId="3FDE0CC3" w14:textId="77777777" w:rsidR="00BB6400" w:rsidRDefault="00BB6400" w:rsidP="00BB6400">
            <w:proofErr w:type="spellStart"/>
            <w:r>
              <w:t>ddmmyyyy</w:t>
            </w:r>
            <w:proofErr w:type="spellEnd"/>
            <w:r>
              <w:t xml:space="preserve"> 8 </w:t>
            </w:r>
            <w:r>
              <w:rPr>
                <w:spacing w:val="-4"/>
              </w:rPr>
              <w:t>characters</w:t>
            </w:r>
          </w:p>
          <w:p w14:paraId="37E73BB4" w14:textId="449C6EFB" w:rsidR="00BB6400" w:rsidRPr="00806E4C" w:rsidRDefault="00BB6400" w:rsidP="00BB6400">
            <w:pPr>
              <w:rPr>
                <w:rFonts w:cs="Arial"/>
                <w:w w:val="95"/>
                <w:szCs w:val="24"/>
              </w:rPr>
            </w:pPr>
            <w:r>
              <w:t>Acceptable characters: 0 to 9</w:t>
            </w:r>
          </w:p>
        </w:tc>
      </w:tr>
      <w:tr w:rsidR="00BB6400" w:rsidRPr="00806E4C" w14:paraId="097CBBC1" w14:textId="77777777" w:rsidTr="00263C41">
        <w:trPr>
          <w:trHeight w:val="691"/>
        </w:trPr>
        <w:tc>
          <w:tcPr>
            <w:tcW w:w="4248" w:type="dxa"/>
          </w:tcPr>
          <w:p w14:paraId="722E4B3E" w14:textId="20C40A58" w:rsidR="00BB6400" w:rsidRPr="00806E4C" w:rsidRDefault="00BB6400" w:rsidP="00B07644">
            <w:pPr>
              <w:rPr>
                <w:rFonts w:cs="Arial"/>
                <w:szCs w:val="24"/>
              </w:rPr>
            </w:pPr>
            <w:r>
              <w:lastRenderedPageBreak/>
              <w:t>LGPS 5050 to date: The</w:t>
            </w:r>
            <w:r w:rsidR="00B07644">
              <w:t xml:space="preserve"> </w:t>
            </w:r>
            <w:r>
              <w:t>date the member left the 50/50 Scheme *</w:t>
            </w:r>
          </w:p>
        </w:tc>
        <w:tc>
          <w:tcPr>
            <w:tcW w:w="5466" w:type="dxa"/>
          </w:tcPr>
          <w:p w14:paraId="524E95CF" w14:textId="77777777" w:rsidR="00BB6400" w:rsidRDefault="00BB6400" w:rsidP="00BB6400">
            <w:proofErr w:type="spellStart"/>
            <w:r>
              <w:t>ddmmyyyy</w:t>
            </w:r>
            <w:proofErr w:type="spellEnd"/>
          </w:p>
          <w:p w14:paraId="2BD60A3B" w14:textId="77777777" w:rsidR="00BB6400" w:rsidRDefault="00BB6400" w:rsidP="00BB6400">
            <w:r>
              <w:t>8 characters</w:t>
            </w:r>
          </w:p>
          <w:p w14:paraId="75098693" w14:textId="4D533FB7" w:rsidR="00BB6400" w:rsidRPr="00806E4C" w:rsidRDefault="00BB6400" w:rsidP="00BB6400">
            <w:pPr>
              <w:rPr>
                <w:rFonts w:cs="Arial"/>
                <w:w w:val="95"/>
                <w:szCs w:val="24"/>
              </w:rPr>
            </w:pPr>
            <w:r>
              <w:t>Acceptable characters: 0 to 9</w:t>
            </w:r>
          </w:p>
        </w:tc>
      </w:tr>
      <w:tr w:rsidR="00BB6400" w:rsidRPr="00806E4C" w14:paraId="53879C3F" w14:textId="77777777" w:rsidTr="00263C41">
        <w:trPr>
          <w:trHeight w:val="691"/>
        </w:trPr>
        <w:tc>
          <w:tcPr>
            <w:tcW w:w="4248" w:type="dxa"/>
          </w:tcPr>
          <w:p w14:paraId="6E2CA049" w14:textId="2EEBB1A2" w:rsidR="00BB6400" w:rsidRPr="00806E4C" w:rsidRDefault="00BB6400" w:rsidP="00B07644">
            <w:pPr>
              <w:rPr>
                <w:rFonts w:cs="Arial"/>
                <w:szCs w:val="24"/>
              </w:rPr>
            </w:pPr>
            <w:r>
              <w:t xml:space="preserve">CRC: Cumulative employer </w:t>
            </w:r>
            <w:r w:rsidR="00B07644">
              <w:t>c</w:t>
            </w:r>
            <w:r>
              <w:t>ontributions deducted from pensionable pay in respect of the</w:t>
            </w:r>
            <w:r w:rsidR="00B07644">
              <w:t xml:space="preserve"> job</w:t>
            </w:r>
          </w:p>
        </w:tc>
        <w:tc>
          <w:tcPr>
            <w:tcW w:w="5466" w:type="dxa"/>
          </w:tcPr>
          <w:p w14:paraId="410E0FF9" w14:textId="7FC0C70B" w:rsidR="00BB6400" w:rsidRPr="00806E4C" w:rsidRDefault="00BB6400" w:rsidP="00BB6400">
            <w:pPr>
              <w:rPr>
                <w:rFonts w:cs="Arial"/>
                <w:w w:val="95"/>
                <w:szCs w:val="24"/>
              </w:rPr>
            </w:pPr>
            <w:r>
              <w:t>Text representing a number to 2 decimal places Acceptable characters: 0 to 9, period</w:t>
            </w:r>
          </w:p>
        </w:tc>
      </w:tr>
      <w:tr w:rsidR="00BB6400" w:rsidRPr="00806E4C" w14:paraId="20DD3E5C" w14:textId="77777777" w:rsidTr="00263C41">
        <w:trPr>
          <w:trHeight w:val="691"/>
        </w:trPr>
        <w:tc>
          <w:tcPr>
            <w:tcW w:w="4248" w:type="dxa"/>
          </w:tcPr>
          <w:p w14:paraId="21A0E18A" w14:textId="77777777" w:rsidR="00BB6400" w:rsidRDefault="00BB6400" w:rsidP="00BB6400">
            <w:r>
              <w:t>EAPC CAC: Cumulative additional pension contributions (APCs), if any, paid in respect of</w:t>
            </w:r>
          </w:p>
          <w:p w14:paraId="25C4F41F" w14:textId="230A7316" w:rsidR="00BB6400" w:rsidRPr="00806E4C" w:rsidRDefault="00BB6400" w:rsidP="00BB6400">
            <w:pPr>
              <w:rPr>
                <w:rFonts w:cs="Arial"/>
                <w:szCs w:val="24"/>
              </w:rPr>
            </w:pPr>
            <w:r>
              <w:t xml:space="preserve">the </w:t>
            </w:r>
            <w:r w:rsidR="00B07644">
              <w:t>job</w:t>
            </w:r>
            <w:r>
              <w:t xml:space="preserve"> by the employee</w:t>
            </w:r>
          </w:p>
        </w:tc>
        <w:tc>
          <w:tcPr>
            <w:tcW w:w="5466" w:type="dxa"/>
          </w:tcPr>
          <w:p w14:paraId="0FD60728" w14:textId="7BDAE182" w:rsidR="00BB6400" w:rsidRPr="00806E4C" w:rsidRDefault="00BB6400" w:rsidP="00BB6400">
            <w:pPr>
              <w:rPr>
                <w:rFonts w:cs="Arial"/>
                <w:w w:val="95"/>
                <w:szCs w:val="24"/>
              </w:rPr>
            </w:pPr>
            <w:r>
              <w:t>Text representing a number to 2 decimal places Acceptable characters: 0 to 9, period</w:t>
            </w:r>
          </w:p>
        </w:tc>
      </w:tr>
      <w:tr w:rsidR="00BB6400" w:rsidRPr="00806E4C" w14:paraId="7210456E" w14:textId="77777777" w:rsidTr="00263C41">
        <w:trPr>
          <w:trHeight w:val="691"/>
        </w:trPr>
        <w:tc>
          <w:tcPr>
            <w:tcW w:w="4248" w:type="dxa"/>
          </w:tcPr>
          <w:p w14:paraId="170A2301" w14:textId="62EDE7A9" w:rsidR="00BB6400" w:rsidRDefault="00BB6400" w:rsidP="00BB6400">
            <w:r>
              <w:t xml:space="preserve">RAPC CARC: Cumulative additional pension contributions (APCs), if any, paid in respect of the </w:t>
            </w:r>
            <w:r w:rsidR="00B07644">
              <w:t>job</w:t>
            </w:r>
            <w:r>
              <w:t xml:space="preserve"> by the</w:t>
            </w:r>
          </w:p>
          <w:p w14:paraId="22562BDD" w14:textId="7AED8AB1" w:rsidR="00BB6400" w:rsidRPr="00806E4C" w:rsidRDefault="00BB6400" w:rsidP="00BB6400">
            <w:pPr>
              <w:rPr>
                <w:rFonts w:cs="Arial"/>
                <w:szCs w:val="24"/>
              </w:rPr>
            </w:pPr>
            <w:r>
              <w:t>employer</w:t>
            </w:r>
          </w:p>
        </w:tc>
        <w:tc>
          <w:tcPr>
            <w:tcW w:w="5466" w:type="dxa"/>
          </w:tcPr>
          <w:p w14:paraId="5EDD7CF9" w14:textId="05EEA463" w:rsidR="00BB6400" w:rsidRPr="00806E4C" w:rsidRDefault="00BB6400" w:rsidP="00BB6400">
            <w:pPr>
              <w:rPr>
                <w:rFonts w:cs="Arial"/>
                <w:w w:val="95"/>
                <w:szCs w:val="24"/>
              </w:rPr>
            </w:pPr>
            <w:r>
              <w:t>Text representing a number to 2 decimal places Acceptable characters: 0 to 9, period</w:t>
            </w:r>
          </w:p>
        </w:tc>
      </w:tr>
      <w:tr w:rsidR="00BB6400" w:rsidRPr="00806E4C" w14:paraId="36FC0345" w14:textId="77777777" w:rsidTr="00263C41">
        <w:trPr>
          <w:trHeight w:val="691"/>
        </w:trPr>
        <w:tc>
          <w:tcPr>
            <w:tcW w:w="4248" w:type="dxa"/>
          </w:tcPr>
          <w:p w14:paraId="23C78686" w14:textId="4D6D36A8" w:rsidR="00BB6400" w:rsidRPr="00806E4C" w:rsidRDefault="00BB6400" w:rsidP="00B07644">
            <w:pPr>
              <w:rPr>
                <w:rFonts w:cs="Arial"/>
                <w:szCs w:val="24"/>
              </w:rPr>
            </w:pPr>
            <w:r>
              <w:t>EAVC CAC: Cumulative additional voluntary contributions (AVCs), if any, paid in respect of</w:t>
            </w:r>
            <w:r w:rsidR="00B07644">
              <w:t xml:space="preserve"> </w:t>
            </w:r>
            <w:r>
              <w:t xml:space="preserve">the </w:t>
            </w:r>
            <w:r w:rsidR="00B07644">
              <w:t>job</w:t>
            </w:r>
            <w:r>
              <w:t xml:space="preserve"> by the employee</w:t>
            </w:r>
          </w:p>
        </w:tc>
        <w:tc>
          <w:tcPr>
            <w:tcW w:w="5466" w:type="dxa"/>
          </w:tcPr>
          <w:p w14:paraId="38808F08" w14:textId="206912F8" w:rsidR="00BB6400" w:rsidRPr="00806E4C" w:rsidRDefault="00BB6400" w:rsidP="00BB6400">
            <w:pPr>
              <w:rPr>
                <w:rFonts w:cs="Arial"/>
                <w:w w:val="95"/>
                <w:szCs w:val="24"/>
              </w:rPr>
            </w:pPr>
            <w:r>
              <w:t>Text representing a number to 2 decimal places Acceptable characters: 0 to 9, period</w:t>
            </w:r>
          </w:p>
        </w:tc>
      </w:tr>
      <w:tr w:rsidR="00BB6400" w:rsidRPr="00806E4C" w14:paraId="6C41835B" w14:textId="77777777" w:rsidTr="00263C41">
        <w:trPr>
          <w:trHeight w:val="691"/>
        </w:trPr>
        <w:tc>
          <w:tcPr>
            <w:tcW w:w="4248" w:type="dxa"/>
          </w:tcPr>
          <w:p w14:paraId="407E389B" w14:textId="52A24F21" w:rsidR="00BB6400" w:rsidRPr="00806E4C" w:rsidRDefault="00BB6400" w:rsidP="00B07644">
            <w:pPr>
              <w:rPr>
                <w:rFonts w:cs="Arial"/>
                <w:szCs w:val="24"/>
              </w:rPr>
            </w:pPr>
            <w:r>
              <w:t xml:space="preserve">RAVC CARC: Cumulative additional voluntary contributions (AVCs), if any, paid in respect of the </w:t>
            </w:r>
            <w:r w:rsidR="00B07644">
              <w:t>job</w:t>
            </w:r>
            <w:r>
              <w:t xml:space="preserve"> by the</w:t>
            </w:r>
            <w:r w:rsidR="00B07644">
              <w:t xml:space="preserve"> </w:t>
            </w:r>
            <w:r>
              <w:t>employer</w:t>
            </w:r>
          </w:p>
        </w:tc>
        <w:tc>
          <w:tcPr>
            <w:tcW w:w="5466" w:type="dxa"/>
          </w:tcPr>
          <w:p w14:paraId="454E69E6" w14:textId="0E9A046D" w:rsidR="00BB6400" w:rsidRPr="00806E4C" w:rsidRDefault="00BB6400" w:rsidP="00BB6400">
            <w:pPr>
              <w:rPr>
                <w:rFonts w:cs="Arial"/>
                <w:w w:val="95"/>
                <w:szCs w:val="24"/>
              </w:rPr>
            </w:pPr>
            <w:r>
              <w:t>Text representing a number to 2 decimal places Acceptable characters: 0 to 9, period</w:t>
            </w:r>
          </w:p>
        </w:tc>
      </w:tr>
    </w:tbl>
    <w:p w14:paraId="2189B96C" w14:textId="77777777" w:rsidR="00A90732" w:rsidRDefault="00A90732" w:rsidP="00724325"/>
    <w:p w14:paraId="4984804C" w14:textId="10EE9757" w:rsidR="0012685E" w:rsidRDefault="0012685E" w:rsidP="00724325">
      <w:r>
        <w:t xml:space="preserve">For employees with membership of the LGPS prior </w:t>
      </w:r>
      <w:r w:rsidR="00460772">
        <w:t>01/04/2015</w:t>
      </w:r>
    </w:p>
    <w:tbl>
      <w:tblPr>
        <w:tblStyle w:val="TableGrid"/>
        <w:tblW w:w="0" w:type="auto"/>
        <w:tblLook w:val="04A0" w:firstRow="1" w:lastRow="0" w:firstColumn="1" w:lastColumn="0" w:noHBand="0" w:noVBand="1"/>
      </w:tblPr>
      <w:tblGrid>
        <w:gridCol w:w="5410"/>
        <w:gridCol w:w="5410"/>
      </w:tblGrid>
      <w:tr w:rsidR="00416EB3" w14:paraId="09A7F900" w14:textId="77777777" w:rsidTr="0012685E">
        <w:tc>
          <w:tcPr>
            <w:tcW w:w="5410" w:type="dxa"/>
          </w:tcPr>
          <w:p w14:paraId="46153220" w14:textId="6ED5DE44" w:rsidR="00416EB3" w:rsidRDefault="00416EB3" w:rsidP="00416EB3">
            <w:r>
              <w:t>FTE Final pay for year</w:t>
            </w:r>
          </w:p>
        </w:tc>
        <w:tc>
          <w:tcPr>
            <w:tcW w:w="5410" w:type="dxa"/>
          </w:tcPr>
          <w:p w14:paraId="3630CFFD" w14:textId="1DBCCB38" w:rsidR="00416EB3" w:rsidRDefault="00416EB3" w:rsidP="00416EB3">
            <w:r>
              <w:t>Text representing a number to 2 decimal places Acceptable characters: 0 to 9, period</w:t>
            </w:r>
          </w:p>
        </w:tc>
      </w:tr>
      <w:tr w:rsidR="00416EB3" w14:paraId="026C7370" w14:textId="77777777" w:rsidTr="0012685E">
        <w:tc>
          <w:tcPr>
            <w:tcW w:w="5410" w:type="dxa"/>
          </w:tcPr>
          <w:p w14:paraId="0C08318C" w14:textId="6ECCE833" w:rsidR="00416EB3" w:rsidRDefault="00416EB3" w:rsidP="00416EB3">
            <w:r>
              <w:t>Actual final pay for year</w:t>
            </w:r>
          </w:p>
        </w:tc>
        <w:tc>
          <w:tcPr>
            <w:tcW w:w="5410" w:type="dxa"/>
          </w:tcPr>
          <w:p w14:paraId="31617258" w14:textId="45F4E9F5" w:rsidR="00416EB3" w:rsidRDefault="00416EB3" w:rsidP="00416EB3">
            <w:r>
              <w:t>Text representing a number to 2 decimal places Acceptable characters: 0 to 9, period</w:t>
            </w:r>
          </w:p>
        </w:tc>
      </w:tr>
    </w:tbl>
    <w:p w14:paraId="192008B9" w14:textId="77777777" w:rsidR="005A49D3" w:rsidRDefault="005A49D3" w:rsidP="005A49D3"/>
    <w:p w14:paraId="54B04D15" w14:textId="548BFAC4" w:rsidR="005A49D3" w:rsidRDefault="005A49D3" w:rsidP="005A49D3">
      <w:r>
        <w:t>* May need to be provided on a supplementary return</w:t>
      </w:r>
    </w:p>
    <w:p w14:paraId="7B9C2BF5" w14:textId="3B9B226D" w:rsidR="0012685E" w:rsidRPr="00724325" w:rsidRDefault="0012685E" w:rsidP="00724325">
      <w:pPr>
        <w:sectPr w:rsidR="0012685E" w:rsidRPr="00724325">
          <w:pgSz w:w="11910" w:h="16840"/>
          <w:pgMar w:top="1040" w:right="320" w:bottom="280" w:left="760" w:header="714" w:footer="0" w:gutter="0"/>
          <w:cols w:space="720"/>
        </w:sectPr>
      </w:pPr>
    </w:p>
    <w:p w14:paraId="57579F77" w14:textId="77777777" w:rsidR="00A71AA4" w:rsidRPr="00A71AA4" w:rsidRDefault="00A71AA4" w:rsidP="00A71AA4">
      <w:pPr>
        <w:pStyle w:val="Heading1"/>
      </w:pPr>
      <w:bookmarkStart w:id="796" w:name="_Toc181183032"/>
      <w:r w:rsidRPr="00A71AA4">
        <w:lastRenderedPageBreak/>
        <w:t>Glossary</w:t>
      </w:r>
      <w:bookmarkEnd w:id="796"/>
    </w:p>
    <w:p w14:paraId="322D9570" w14:textId="77777777" w:rsidR="0041283A" w:rsidRDefault="0041283A" w:rsidP="002C23A1"/>
    <w:tbl>
      <w:tblPr>
        <w:tblStyle w:val="TableGrid"/>
        <w:tblW w:w="0" w:type="auto"/>
        <w:tblLayout w:type="fixed"/>
        <w:tblLook w:val="01E0" w:firstRow="1" w:lastRow="1" w:firstColumn="1" w:lastColumn="1" w:noHBand="0" w:noVBand="0"/>
      </w:tblPr>
      <w:tblGrid>
        <w:gridCol w:w="2912"/>
        <w:gridCol w:w="5800"/>
      </w:tblGrid>
      <w:tr w:rsidR="009B22E2" w:rsidRPr="006D56E1" w14:paraId="7DE4027A" w14:textId="77777777" w:rsidTr="00FC2BEB">
        <w:trPr>
          <w:trHeight w:val="309"/>
          <w:tblHeader/>
        </w:trPr>
        <w:tc>
          <w:tcPr>
            <w:tcW w:w="2912" w:type="dxa"/>
          </w:tcPr>
          <w:p w14:paraId="7AF853ED" w14:textId="77777777" w:rsidR="009B22E2" w:rsidRPr="006D56E1" w:rsidRDefault="009B22E2" w:rsidP="009B22E2">
            <w:r w:rsidRPr="006D56E1">
              <w:t>Term</w:t>
            </w:r>
          </w:p>
        </w:tc>
        <w:tc>
          <w:tcPr>
            <w:tcW w:w="5800" w:type="dxa"/>
          </w:tcPr>
          <w:p w14:paraId="23B8A6CE" w14:textId="77777777" w:rsidR="009B22E2" w:rsidRPr="006D56E1" w:rsidRDefault="009B22E2" w:rsidP="009B22E2">
            <w:r w:rsidRPr="006D56E1">
              <w:t>Definition</w:t>
            </w:r>
          </w:p>
        </w:tc>
      </w:tr>
      <w:tr w:rsidR="009B22E2" w:rsidRPr="006D56E1" w14:paraId="052D2CD0" w14:textId="77777777" w:rsidTr="00A47B01">
        <w:trPr>
          <w:trHeight w:val="1150"/>
        </w:trPr>
        <w:tc>
          <w:tcPr>
            <w:tcW w:w="2912" w:type="dxa"/>
          </w:tcPr>
          <w:p w14:paraId="437759FB" w14:textId="77777777" w:rsidR="009B22E2" w:rsidRPr="006D56E1" w:rsidRDefault="009B22E2" w:rsidP="009B22E2">
            <w:bookmarkStart w:id="797" w:name="Glossary_AdditionalPC"/>
            <w:r w:rsidRPr="006D56E1">
              <w:t>Additional Pension Contributions (APCs</w:t>
            </w:r>
            <w:bookmarkEnd w:id="797"/>
            <w:r w:rsidRPr="006D56E1">
              <w:t>)</w:t>
            </w:r>
          </w:p>
        </w:tc>
        <w:tc>
          <w:tcPr>
            <w:tcW w:w="5800" w:type="dxa"/>
          </w:tcPr>
          <w:p w14:paraId="73AB140D" w14:textId="471EC02A" w:rsidR="009B22E2" w:rsidRPr="006D56E1" w:rsidRDefault="009B22E2" w:rsidP="009B22E2">
            <w:r w:rsidRPr="006D56E1">
              <w:t>These allow Scheme members to buy additional pension by either regular or lump sum contributions. The maximum additional pension that can be bought</w:t>
            </w:r>
            <w:bookmarkStart w:id="798" w:name="_bookmark22"/>
            <w:bookmarkEnd w:id="798"/>
            <w:r w:rsidRPr="006D56E1">
              <w:t xml:space="preserve"> is £</w:t>
            </w:r>
            <w:del w:id="799" w:author="Ruth Benson" w:date="2024-03-25T11:40:00Z">
              <w:r w:rsidR="00A0220F" w:rsidDel="0068647C">
                <w:delText>8,131</w:delText>
              </w:r>
            </w:del>
            <w:ins w:id="800" w:author="Ruth Benson" w:date="2024-03-25T11:40:00Z">
              <w:r w:rsidR="0068647C">
                <w:t>8,675</w:t>
              </w:r>
            </w:ins>
            <w:r w:rsidR="00693FC2" w:rsidRPr="006D56E1">
              <w:t xml:space="preserve"> </w:t>
            </w:r>
            <w:r w:rsidRPr="006D56E1">
              <w:t>per annum (</w:t>
            </w:r>
            <w:del w:id="801" w:author="Ruth Benson" w:date="2024-03-25T11:40:00Z">
              <w:r w:rsidR="00A0220F" w:rsidDel="0068647C">
                <w:delText>2023,/24</w:delText>
              </w:r>
            </w:del>
            <w:ins w:id="802" w:author="Ruth Benson" w:date="2024-03-25T11:40:00Z">
              <w:r w:rsidR="0068647C">
                <w:t>2024/25</w:t>
              </w:r>
            </w:ins>
            <w:r w:rsidRPr="006D56E1">
              <w:t>).</w:t>
            </w:r>
          </w:p>
        </w:tc>
      </w:tr>
      <w:tr w:rsidR="009B22E2" w:rsidRPr="006D56E1" w14:paraId="18A5EE60" w14:textId="77777777" w:rsidTr="00FC2BEB">
        <w:trPr>
          <w:trHeight w:val="2244"/>
        </w:trPr>
        <w:tc>
          <w:tcPr>
            <w:tcW w:w="2912" w:type="dxa"/>
          </w:tcPr>
          <w:p w14:paraId="311CE53B" w14:textId="77777777" w:rsidR="009B22E2" w:rsidRPr="006D56E1" w:rsidRDefault="009B22E2" w:rsidP="009B22E2">
            <w:bookmarkStart w:id="803" w:name="Glossary_AssumedPP" w:colFirst="0" w:colLast="0"/>
            <w:r w:rsidRPr="006D56E1">
              <w:t>Assumed Pensionable Pay (APP)</w:t>
            </w:r>
          </w:p>
        </w:tc>
        <w:tc>
          <w:tcPr>
            <w:tcW w:w="5800" w:type="dxa"/>
          </w:tcPr>
          <w:p w14:paraId="3C92CEB8" w14:textId="40BE5379" w:rsidR="009B22E2" w:rsidRPr="006D56E1" w:rsidRDefault="009B22E2" w:rsidP="009B22E2">
            <w:r w:rsidRPr="006D56E1">
              <w:t>This replaces notional or deemed pensionable pay. Assumed Pensionable Pay (APP) is used in cases of</w:t>
            </w:r>
            <w:bookmarkStart w:id="804" w:name="_bookmark23"/>
            <w:bookmarkEnd w:id="804"/>
            <w:r w:rsidRPr="006D56E1">
              <w:t xml:space="preserve"> reduced pensionable pay or nil pay </w:t>
            </w:r>
            <w:proofErr w:type="gramStart"/>
            <w:r w:rsidRPr="006D56E1">
              <w:t>as a result of</w:t>
            </w:r>
            <w:proofErr w:type="gramEnd"/>
            <w:r w:rsidRPr="006D56E1">
              <w:t xml:space="preserve"> sickness or injury, relevant child</w:t>
            </w:r>
            <w:r w:rsidR="008B3150">
              <w:t>-</w:t>
            </w:r>
            <w:r w:rsidRPr="006D56E1">
              <w:t xml:space="preserve">related </w:t>
            </w:r>
            <w:r w:rsidR="00A0220F" w:rsidRPr="006D56E1">
              <w:t>leave or</w:t>
            </w:r>
            <w:r w:rsidRPr="006D56E1">
              <w:t xml:space="preserve"> while on reserve forces leave.</w:t>
            </w:r>
          </w:p>
          <w:p w14:paraId="67112ADB" w14:textId="77777777" w:rsidR="009B22E2" w:rsidRPr="006D56E1" w:rsidRDefault="009B22E2" w:rsidP="009B22E2">
            <w:r w:rsidRPr="006D56E1">
              <w:t>This means that pensions for that period are worked out using the Assumed Pensionable Pay</w:t>
            </w:r>
            <w:bookmarkStart w:id="805" w:name="_bookmark24"/>
            <w:bookmarkEnd w:id="805"/>
            <w:r w:rsidRPr="006D56E1">
              <w:t xml:space="preserve"> rather than the reduced rate of pay received.</w:t>
            </w:r>
          </w:p>
        </w:tc>
      </w:tr>
      <w:tr w:rsidR="009B22E2" w:rsidRPr="006D56E1" w14:paraId="10D4A13B" w14:textId="77777777" w:rsidTr="00A47B01">
        <w:trPr>
          <w:trHeight w:val="1769"/>
        </w:trPr>
        <w:tc>
          <w:tcPr>
            <w:tcW w:w="2912" w:type="dxa"/>
          </w:tcPr>
          <w:p w14:paraId="30B6920C" w14:textId="77777777" w:rsidR="009B22E2" w:rsidRPr="006D56E1" w:rsidRDefault="009B22E2" w:rsidP="009B22E2">
            <w:bookmarkStart w:id="806" w:name="Glossary_AdditionalVC"/>
            <w:bookmarkEnd w:id="803"/>
            <w:r w:rsidRPr="006D56E1">
              <w:t>Additional Voluntary Contributions (AVCs)</w:t>
            </w:r>
            <w:bookmarkEnd w:id="806"/>
          </w:p>
        </w:tc>
        <w:tc>
          <w:tcPr>
            <w:tcW w:w="5800" w:type="dxa"/>
          </w:tcPr>
          <w:p w14:paraId="670DA089" w14:textId="31181680" w:rsidR="009B22E2" w:rsidRPr="006D56E1" w:rsidRDefault="009B22E2" w:rsidP="009B22E2">
            <w:r w:rsidRPr="006D56E1">
              <w:t>These voluntary contributions allow Scheme members to pay more to build up extra pension savings. AVCs can be made for both</w:t>
            </w:r>
            <w:bookmarkStart w:id="807" w:name="_bookmark25"/>
            <w:bookmarkEnd w:id="807"/>
            <w:r w:rsidRPr="006D56E1">
              <w:t xml:space="preserve"> pension savings and life cover. The in-house AVC</w:t>
            </w:r>
            <w:bookmarkStart w:id="808" w:name="_bookmark26"/>
            <w:bookmarkEnd w:id="808"/>
            <w:r w:rsidRPr="006D56E1">
              <w:t xml:space="preserve"> provider is Prudential.</w:t>
            </w:r>
          </w:p>
        </w:tc>
      </w:tr>
      <w:tr w:rsidR="009B22E2" w:rsidRPr="006D56E1" w14:paraId="42F5D937" w14:textId="77777777" w:rsidTr="00A47B01">
        <w:trPr>
          <w:trHeight w:val="949"/>
        </w:trPr>
        <w:tc>
          <w:tcPr>
            <w:tcW w:w="2912" w:type="dxa"/>
          </w:tcPr>
          <w:p w14:paraId="483A18C5" w14:textId="77777777" w:rsidR="009B22E2" w:rsidRPr="006D56E1" w:rsidRDefault="009B22E2" w:rsidP="009B22E2">
            <w:r w:rsidRPr="006D56E1">
              <w:t>Automatic enrolment date</w:t>
            </w:r>
          </w:p>
        </w:tc>
        <w:tc>
          <w:tcPr>
            <w:tcW w:w="5800" w:type="dxa"/>
          </w:tcPr>
          <w:p w14:paraId="77D50A37" w14:textId="77777777" w:rsidR="009B22E2" w:rsidRPr="006D56E1" w:rsidRDefault="009B22E2" w:rsidP="009B22E2">
            <w:r w:rsidRPr="006D56E1">
              <w:t>The</w:t>
            </w:r>
            <w:r w:rsidRPr="006D56E1">
              <w:rPr>
                <w:spacing w:val="-14"/>
              </w:rPr>
              <w:t xml:space="preserve"> </w:t>
            </w:r>
            <w:r w:rsidRPr="006D56E1">
              <w:t>latest</w:t>
            </w:r>
            <w:r w:rsidRPr="006D56E1">
              <w:rPr>
                <w:spacing w:val="-13"/>
              </w:rPr>
              <w:t xml:space="preserve"> </w:t>
            </w:r>
            <w:r w:rsidRPr="006D56E1">
              <w:t>date</w:t>
            </w:r>
            <w:r w:rsidRPr="006D56E1">
              <w:rPr>
                <w:spacing w:val="-13"/>
              </w:rPr>
              <w:t xml:space="preserve"> </w:t>
            </w:r>
            <w:r w:rsidRPr="006D56E1">
              <w:t>by</w:t>
            </w:r>
            <w:r w:rsidRPr="006D56E1">
              <w:rPr>
                <w:spacing w:val="-13"/>
              </w:rPr>
              <w:t xml:space="preserve"> </w:t>
            </w:r>
            <w:r w:rsidRPr="006D56E1">
              <w:t>which</w:t>
            </w:r>
            <w:r w:rsidRPr="006D56E1">
              <w:rPr>
                <w:spacing w:val="-14"/>
              </w:rPr>
              <w:t xml:space="preserve"> </w:t>
            </w:r>
            <w:r w:rsidRPr="006D56E1">
              <w:t>an</w:t>
            </w:r>
            <w:r w:rsidRPr="006D56E1">
              <w:rPr>
                <w:spacing w:val="-12"/>
              </w:rPr>
              <w:t xml:space="preserve"> </w:t>
            </w:r>
            <w:r w:rsidRPr="006D56E1">
              <w:t>employer</w:t>
            </w:r>
            <w:r w:rsidRPr="006D56E1">
              <w:rPr>
                <w:spacing w:val="-15"/>
              </w:rPr>
              <w:t xml:space="preserve"> </w:t>
            </w:r>
            <w:proofErr w:type="gramStart"/>
            <w:r w:rsidRPr="006D56E1">
              <w:t>has</w:t>
            </w:r>
            <w:r w:rsidRPr="006D56E1">
              <w:rPr>
                <w:spacing w:val="-14"/>
              </w:rPr>
              <w:t xml:space="preserve"> </w:t>
            </w:r>
            <w:r w:rsidRPr="006D56E1">
              <w:t>to</w:t>
            </w:r>
            <w:proofErr w:type="gramEnd"/>
            <w:r w:rsidRPr="006D56E1">
              <w:rPr>
                <w:spacing w:val="-13"/>
              </w:rPr>
              <w:t xml:space="preserve"> </w:t>
            </w:r>
            <w:r w:rsidRPr="006D56E1">
              <w:t>have</w:t>
            </w:r>
            <w:r w:rsidRPr="006D56E1">
              <w:rPr>
                <w:spacing w:val="-14"/>
              </w:rPr>
              <w:t xml:space="preserve"> </w:t>
            </w:r>
            <w:r w:rsidRPr="006D56E1">
              <w:t xml:space="preserve">an automatic enrolment scheme in place for </w:t>
            </w:r>
            <w:r w:rsidRPr="006D56E1">
              <w:rPr>
                <w:spacing w:val="-2"/>
              </w:rPr>
              <w:t xml:space="preserve">its </w:t>
            </w:r>
            <w:r w:rsidRPr="006D56E1">
              <w:t>employees.</w:t>
            </w:r>
          </w:p>
        </w:tc>
      </w:tr>
      <w:tr w:rsidR="003A0E54" w:rsidRPr="006D56E1" w14:paraId="5AC80FB5" w14:textId="77777777" w:rsidTr="009428D8">
        <w:trPr>
          <w:trHeight w:val="1128"/>
        </w:trPr>
        <w:tc>
          <w:tcPr>
            <w:tcW w:w="2912" w:type="dxa"/>
          </w:tcPr>
          <w:p w14:paraId="634828AF" w14:textId="7ABA0A10" w:rsidR="003A0E54" w:rsidRPr="00C61311" w:rsidRDefault="00B23F34" w:rsidP="00C61311">
            <w:pPr>
              <w:rPr>
                <w:szCs w:val="24"/>
              </w:rPr>
            </w:pPr>
            <w:r w:rsidRPr="00C61311">
              <w:rPr>
                <w:szCs w:val="24"/>
              </w:rPr>
              <w:t>Career</w:t>
            </w:r>
            <w:r w:rsidRPr="00C61311">
              <w:rPr>
                <w:spacing w:val="-19"/>
                <w:szCs w:val="24"/>
              </w:rPr>
              <w:t xml:space="preserve"> </w:t>
            </w:r>
            <w:r w:rsidRPr="00C61311">
              <w:rPr>
                <w:szCs w:val="24"/>
              </w:rPr>
              <w:t>Average</w:t>
            </w:r>
            <w:r w:rsidRPr="00C61311">
              <w:rPr>
                <w:spacing w:val="-16"/>
                <w:szCs w:val="24"/>
              </w:rPr>
              <w:t xml:space="preserve"> </w:t>
            </w:r>
            <w:r w:rsidRPr="00C61311">
              <w:rPr>
                <w:szCs w:val="24"/>
              </w:rPr>
              <w:t>Revalued Earnings</w:t>
            </w:r>
            <w:r w:rsidRPr="00C61311">
              <w:rPr>
                <w:spacing w:val="-23"/>
                <w:szCs w:val="24"/>
              </w:rPr>
              <w:t xml:space="preserve"> </w:t>
            </w:r>
            <w:r w:rsidRPr="00C61311">
              <w:rPr>
                <w:szCs w:val="24"/>
              </w:rPr>
              <w:t>(</w:t>
            </w:r>
            <w:del w:id="809" w:author="Ruth Benson" w:date="2024-03-25T11:40:00Z">
              <w:r w:rsidRPr="00C61311" w:rsidDel="0068647C">
                <w:rPr>
                  <w:szCs w:val="24"/>
                </w:rPr>
                <w:delText xml:space="preserve">CARE) </w:delText>
              </w:r>
              <w:r w:rsidRPr="00C61311" w:rsidDel="0068647C">
                <w:rPr>
                  <w:spacing w:val="-5"/>
                  <w:szCs w:val="24"/>
                </w:rPr>
                <w:delText xml:space="preserve"> </w:delText>
              </w:r>
              <w:r w:rsidRPr="00C61311" w:rsidDel="0068647C">
                <w:rPr>
                  <w:szCs w:val="24"/>
                </w:rPr>
                <w:delText>year</w:delText>
              </w:r>
            </w:del>
            <w:ins w:id="810" w:author="Ruth Benson" w:date="2024-03-25T11:40:00Z">
              <w:r w:rsidR="0068647C" w:rsidRPr="00C61311">
                <w:rPr>
                  <w:szCs w:val="24"/>
                </w:rPr>
                <w:t xml:space="preserve">CARE) </w:t>
              </w:r>
              <w:r w:rsidR="0068647C" w:rsidRPr="00C61311">
                <w:rPr>
                  <w:spacing w:val="-5"/>
                  <w:szCs w:val="24"/>
                </w:rPr>
                <w:t>year</w:t>
              </w:r>
            </w:ins>
          </w:p>
        </w:tc>
        <w:tc>
          <w:tcPr>
            <w:tcW w:w="5800" w:type="dxa"/>
          </w:tcPr>
          <w:p w14:paraId="624DB93C" w14:textId="698259ED" w:rsidR="003A0E54" w:rsidRPr="00C61311" w:rsidRDefault="00B23F34" w:rsidP="00C61311">
            <w:pPr>
              <w:rPr>
                <w:szCs w:val="24"/>
              </w:rPr>
            </w:pPr>
            <w:r w:rsidRPr="00C61311">
              <w:rPr>
                <w:szCs w:val="24"/>
              </w:rPr>
              <w:t>Pension</w:t>
            </w:r>
            <w:r w:rsidRPr="00C61311">
              <w:rPr>
                <w:spacing w:val="-6"/>
                <w:szCs w:val="24"/>
              </w:rPr>
              <w:t xml:space="preserve"> </w:t>
            </w:r>
            <w:r w:rsidRPr="00C61311">
              <w:rPr>
                <w:szCs w:val="24"/>
              </w:rPr>
              <w:t>benefits</w:t>
            </w:r>
            <w:r w:rsidRPr="00C61311">
              <w:rPr>
                <w:spacing w:val="-8"/>
                <w:szCs w:val="24"/>
              </w:rPr>
              <w:t xml:space="preserve"> </w:t>
            </w:r>
            <w:r w:rsidRPr="00C61311">
              <w:rPr>
                <w:szCs w:val="24"/>
              </w:rPr>
              <w:t>built</w:t>
            </w:r>
            <w:r w:rsidRPr="00C61311">
              <w:rPr>
                <w:spacing w:val="-7"/>
                <w:szCs w:val="24"/>
              </w:rPr>
              <w:t xml:space="preserve"> </w:t>
            </w:r>
            <w:r w:rsidRPr="00C61311">
              <w:rPr>
                <w:szCs w:val="24"/>
              </w:rPr>
              <w:t>up</w:t>
            </w:r>
            <w:r w:rsidRPr="00C61311">
              <w:rPr>
                <w:spacing w:val="-7"/>
                <w:szCs w:val="24"/>
              </w:rPr>
              <w:t xml:space="preserve"> </w:t>
            </w:r>
            <w:r w:rsidRPr="00C61311">
              <w:rPr>
                <w:szCs w:val="24"/>
              </w:rPr>
              <w:t>from</w:t>
            </w:r>
            <w:r w:rsidRPr="00C61311">
              <w:rPr>
                <w:spacing w:val="-9"/>
                <w:szCs w:val="24"/>
              </w:rPr>
              <w:t xml:space="preserve"> </w:t>
            </w:r>
            <w:r w:rsidRPr="00C61311">
              <w:rPr>
                <w:szCs w:val="24"/>
              </w:rPr>
              <w:t>1</w:t>
            </w:r>
            <w:r w:rsidRPr="00C61311">
              <w:rPr>
                <w:spacing w:val="-7"/>
                <w:szCs w:val="24"/>
              </w:rPr>
              <w:t xml:space="preserve"> </w:t>
            </w:r>
            <w:r w:rsidRPr="00C61311">
              <w:rPr>
                <w:szCs w:val="24"/>
              </w:rPr>
              <w:t>April</w:t>
            </w:r>
            <w:r w:rsidRPr="00C61311">
              <w:rPr>
                <w:spacing w:val="-7"/>
                <w:szCs w:val="24"/>
              </w:rPr>
              <w:t xml:space="preserve"> </w:t>
            </w:r>
            <w:r w:rsidRPr="00C61311">
              <w:rPr>
                <w:szCs w:val="24"/>
              </w:rPr>
              <w:t>2015</w:t>
            </w:r>
            <w:r w:rsidRPr="00C61311">
              <w:rPr>
                <w:spacing w:val="-8"/>
                <w:szCs w:val="24"/>
              </w:rPr>
              <w:t xml:space="preserve"> </w:t>
            </w:r>
            <w:r w:rsidRPr="00C61311">
              <w:rPr>
                <w:szCs w:val="24"/>
              </w:rPr>
              <w:t>are worked</w:t>
            </w:r>
            <w:r w:rsidRPr="00C61311">
              <w:rPr>
                <w:spacing w:val="-6"/>
                <w:szCs w:val="24"/>
              </w:rPr>
              <w:t xml:space="preserve"> </w:t>
            </w:r>
            <w:r w:rsidRPr="00C61311">
              <w:rPr>
                <w:szCs w:val="24"/>
              </w:rPr>
              <w:t>out</w:t>
            </w:r>
            <w:r w:rsidRPr="00C61311">
              <w:rPr>
                <w:spacing w:val="-7"/>
                <w:szCs w:val="24"/>
              </w:rPr>
              <w:t xml:space="preserve"> </w:t>
            </w:r>
            <w:r w:rsidRPr="00C61311">
              <w:rPr>
                <w:szCs w:val="24"/>
              </w:rPr>
              <w:t>using</w:t>
            </w:r>
            <w:r w:rsidRPr="00C61311">
              <w:rPr>
                <w:spacing w:val="-7"/>
                <w:szCs w:val="24"/>
              </w:rPr>
              <w:t xml:space="preserve"> </w:t>
            </w:r>
            <w:r w:rsidRPr="00C61311">
              <w:rPr>
                <w:szCs w:val="24"/>
              </w:rPr>
              <w:t>the</w:t>
            </w:r>
            <w:r w:rsidRPr="00C61311">
              <w:rPr>
                <w:spacing w:val="-6"/>
                <w:szCs w:val="24"/>
              </w:rPr>
              <w:t xml:space="preserve"> </w:t>
            </w:r>
            <w:r w:rsidRPr="00C61311">
              <w:rPr>
                <w:szCs w:val="24"/>
              </w:rPr>
              <w:t>pay</w:t>
            </w:r>
            <w:r w:rsidRPr="00C61311">
              <w:rPr>
                <w:spacing w:val="-6"/>
                <w:szCs w:val="24"/>
              </w:rPr>
              <w:t xml:space="preserve"> </w:t>
            </w:r>
            <w:r w:rsidRPr="00C61311">
              <w:rPr>
                <w:szCs w:val="24"/>
              </w:rPr>
              <w:t>in</w:t>
            </w:r>
            <w:r w:rsidRPr="00C61311">
              <w:rPr>
                <w:spacing w:val="-8"/>
                <w:szCs w:val="24"/>
              </w:rPr>
              <w:t xml:space="preserve"> </w:t>
            </w:r>
            <w:r w:rsidRPr="00C61311">
              <w:rPr>
                <w:szCs w:val="24"/>
              </w:rPr>
              <w:t>each</w:t>
            </w:r>
            <w:r w:rsidRPr="00C61311">
              <w:rPr>
                <w:spacing w:val="-7"/>
                <w:szCs w:val="24"/>
              </w:rPr>
              <w:t xml:space="preserve"> </w:t>
            </w:r>
            <w:r w:rsidRPr="00C61311">
              <w:rPr>
                <w:szCs w:val="24"/>
              </w:rPr>
              <w:t>Scheme</w:t>
            </w:r>
            <w:r w:rsidRPr="00C61311">
              <w:rPr>
                <w:spacing w:val="-5"/>
                <w:szCs w:val="24"/>
              </w:rPr>
              <w:t xml:space="preserve"> </w:t>
            </w:r>
            <w:r w:rsidRPr="00C61311">
              <w:rPr>
                <w:szCs w:val="24"/>
              </w:rPr>
              <w:t>year</w:t>
            </w:r>
            <w:r w:rsidR="00C61311" w:rsidRPr="00C61311">
              <w:rPr>
                <w:szCs w:val="24"/>
              </w:rPr>
              <w:t xml:space="preserve"> </w:t>
            </w:r>
            <w:r w:rsidRPr="00C61311">
              <w:rPr>
                <w:szCs w:val="24"/>
              </w:rPr>
              <w:t>rather than the final pay, as under a final salary</w:t>
            </w:r>
            <w:r w:rsidR="00C61311" w:rsidRPr="00C61311">
              <w:rPr>
                <w:szCs w:val="24"/>
              </w:rPr>
              <w:t xml:space="preserve"> </w:t>
            </w:r>
            <w:r w:rsidRPr="00C61311">
              <w:rPr>
                <w:szCs w:val="24"/>
              </w:rPr>
              <w:t>scheme.</w:t>
            </w:r>
          </w:p>
        </w:tc>
      </w:tr>
      <w:tr w:rsidR="003A0E54" w:rsidRPr="006D56E1" w14:paraId="77D6B2BC" w14:textId="77777777" w:rsidTr="009428D8">
        <w:trPr>
          <w:trHeight w:val="1128"/>
        </w:trPr>
        <w:tc>
          <w:tcPr>
            <w:tcW w:w="2912" w:type="dxa"/>
          </w:tcPr>
          <w:p w14:paraId="2CF96FC2" w14:textId="001189F3" w:rsidR="003A0E54" w:rsidRPr="00A47B01" w:rsidRDefault="00504F10" w:rsidP="00A47B01">
            <w:pPr>
              <w:rPr>
                <w:szCs w:val="24"/>
              </w:rPr>
            </w:pPr>
            <w:r w:rsidRPr="00A47B01">
              <w:rPr>
                <w:szCs w:val="24"/>
              </w:rPr>
              <w:t>Normal Pension Age (NPA)</w:t>
            </w:r>
          </w:p>
        </w:tc>
        <w:tc>
          <w:tcPr>
            <w:tcW w:w="5800" w:type="dxa"/>
          </w:tcPr>
          <w:p w14:paraId="2DD2AF25" w14:textId="77777777" w:rsidR="00A47B01" w:rsidRPr="00A47B01" w:rsidRDefault="00A47B01" w:rsidP="00A47B01">
            <w:pPr>
              <w:rPr>
                <w:szCs w:val="24"/>
              </w:rPr>
            </w:pPr>
            <w:r w:rsidRPr="00A47B01">
              <w:rPr>
                <w:szCs w:val="24"/>
              </w:rPr>
              <w:t>Normal</w:t>
            </w:r>
            <w:r w:rsidRPr="00A47B01">
              <w:rPr>
                <w:spacing w:val="-8"/>
                <w:szCs w:val="24"/>
              </w:rPr>
              <w:t xml:space="preserve"> </w:t>
            </w:r>
            <w:r w:rsidRPr="00A47B01">
              <w:rPr>
                <w:szCs w:val="24"/>
              </w:rPr>
              <w:t>pension</w:t>
            </w:r>
            <w:r w:rsidRPr="00A47B01">
              <w:rPr>
                <w:spacing w:val="-6"/>
                <w:szCs w:val="24"/>
              </w:rPr>
              <w:t xml:space="preserve"> </w:t>
            </w:r>
            <w:r w:rsidRPr="00A47B01">
              <w:rPr>
                <w:szCs w:val="24"/>
              </w:rPr>
              <w:t>age</w:t>
            </w:r>
            <w:r w:rsidRPr="00A47B01">
              <w:rPr>
                <w:spacing w:val="-8"/>
                <w:szCs w:val="24"/>
              </w:rPr>
              <w:t xml:space="preserve"> </w:t>
            </w:r>
            <w:r w:rsidRPr="00A47B01">
              <w:rPr>
                <w:szCs w:val="24"/>
              </w:rPr>
              <w:t>is</w:t>
            </w:r>
            <w:r w:rsidRPr="00A47B01">
              <w:rPr>
                <w:spacing w:val="-9"/>
                <w:szCs w:val="24"/>
              </w:rPr>
              <w:t xml:space="preserve"> </w:t>
            </w:r>
            <w:r w:rsidRPr="00A47B01">
              <w:rPr>
                <w:szCs w:val="24"/>
              </w:rPr>
              <w:t>now</w:t>
            </w:r>
            <w:r w:rsidRPr="00A47B01">
              <w:rPr>
                <w:spacing w:val="-7"/>
                <w:szCs w:val="24"/>
              </w:rPr>
              <w:t xml:space="preserve"> </w:t>
            </w:r>
            <w:r w:rsidRPr="00A47B01">
              <w:rPr>
                <w:szCs w:val="24"/>
              </w:rPr>
              <w:t>linked</w:t>
            </w:r>
            <w:r w:rsidRPr="00A47B01">
              <w:rPr>
                <w:spacing w:val="-8"/>
                <w:szCs w:val="24"/>
              </w:rPr>
              <w:t xml:space="preserve"> </w:t>
            </w:r>
            <w:r w:rsidRPr="00A47B01">
              <w:rPr>
                <w:szCs w:val="24"/>
              </w:rPr>
              <w:t>to</w:t>
            </w:r>
            <w:r w:rsidRPr="00A47B01">
              <w:rPr>
                <w:spacing w:val="-7"/>
                <w:szCs w:val="24"/>
              </w:rPr>
              <w:t xml:space="preserve"> </w:t>
            </w:r>
            <w:r w:rsidRPr="00A47B01">
              <w:rPr>
                <w:szCs w:val="24"/>
              </w:rPr>
              <w:t>a</w:t>
            </w:r>
            <w:r w:rsidRPr="00A47B01">
              <w:rPr>
                <w:spacing w:val="-8"/>
                <w:szCs w:val="24"/>
              </w:rPr>
              <w:t xml:space="preserve"> </w:t>
            </w:r>
            <w:r w:rsidRPr="00A47B01">
              <w:rPr>
                <w:szCs w:val="24"/>
              </w:rPr>
              <w:t>member’s</w:t>
            </w:r>
          </w:p>
          <w:p w14:paraId="78412FE1" w14:textId="0695EF5E" w:rsidR="003A0E54" w:rsidRPr="00A47B01" w:rsidRDefault="00A47B01" w:rsidP="00A47B01">
            <w:pPr>
              <w:rPr>
                <w:szCs w:val="24"/>
              </w:rPr>
            </w:pPr>
            <w:r w:rsidRPr="00A47B01">
              <w:rPr>
                <w:szCs w:val="24"/>
              </w:rPr>
              <w:t xml:space="preserve">state pension age for benefits built up from April 2015. If members take their benefits before their normal pension age, the benefits are reduced. If the benefits are drawn after normal pension </w:t>
            </w:r>
            <w:proofErr w:type="gramStart"/>
            <w:r w:rsidRPr="00A47B01">
              <w:rPr>
                <w:szCs w:val="24"/>
              </w:rPr>
              <w:t>age</w:t>
            </w:r>
            <w:proofErr w:type="gramEnd"/>
            <w:r w:rsidRPr="00A47B01">
              <w:rPr>
                <w:szCs w:val="24"/>
              </w:rPr>
              <w:t xml:space="preserve"> then they are increased. Benefits built up before 1 April 2015 are payable without reduction from age 65 but these benefits cannot be drawn earlier than the post 31 March 2015 benefits.</w:t>
            </w:r>
          </w:p>
        </w:tc>
      </w:tr>
      <w:tr w:rsidR="003A0E54" w:rsidRPr="006D56E1" w14:paraId="1CDE141D" w14:textId="77777777" w:rsidTr="009428D8">
        <w:trPr>
          <w:trHeight w:val="1128"/>
        </w:trPr>
        <w:tc>
          <w:tcPr>
            <w:tcW w:w="2912" w:type="dxa"/>
          </w:tcPr>
          <w:p w14:paraId="4C0A001F" w14:textId="5A986DA3" w:rsidR="003A0E54" w:rsidRPr="006D56E1" w:rsidRDefault="00B17F10" w:rsidP="00B17F10">
            <w:r w:rsidRPr="006D56E1">
              <w:t>Pensionable</w:t>
            </w:r>
            <w:r w:rsidRPr="006D56E1">
              <w:rPr>
                <w:spacing w:val="-21"/>
              </w:rPr>
              <w:t xml:space="preserve"> </w:t>
            </w:r>
            <w:r w:rsidRPr="006D56E1">
              <w:t>Pay</w:t>
            </w:r>
            <w:r w:rsidRPr="006D56E1">
              <w:tab/>
            </w:r>
          </w:p>
        </w:tc>
        <w:tc>
          <w:tcPr>
            <w:tcW w:w="5800" w:type="dxa"/>
          </w:tcPr>
          <w:p w14:paraId="303A8AE2" w14:textId="3F932E21" w:rsidR="00DC0E13" w:rsidRPr="006D56E1" w:rsidRDefault="00DC0E13" w:rsidP="00B17F10">
            <w:r w:rsidRPr="006D56E1">
              <w:t xml:space="preserve">The </w:t>
            </w:r>
            <w:r w:rsidR="00B07644">
              <w:t xml:space="preserve">2015 </w:t>
            </w:r>
            <w:r w:rsidRPr="006D56E1">
              <w:t>definition of pensionable pay</w:t>
            </w:r>
            <w:r w:rsidRPr="006D56E1">
              <w:rPr>
                <w:spacing w:val="-37"/>
              </w:rPr>
              <w:t xml:space="preserve"> </w:t>
            </w:r>
            <w:r w:rsidRPr="006D56E1">
              <w:t>includes</w:t>
            </w:r>
          </w:p>
          <w:p w14:paraId="36B3700B" w14:textId="0C5D8DF8" w:rsidR="003A0E54" w:rsidRPr="006D56E1" w:rsidRDefault="00DC0E13" w:rsidP="00B17F10">
            <w:r w:rsidRPr="006D56E1">
              <w:t xml:space="preserve">non-contractual overtime and additional hours. The full list of exclusions from pensionable pay is shown at section </w:t>
            </w:r>
            <w:r w:rsidR="00B07644">
              <w:t>6</w:t>
            </w:r>
            <w:r w:rsidRPr="006D56E1">
              <w:t>.1</w:t>
            </w:r>
            <w:del w:id="811" w:author="Sinead Nicholson" w:date="2024-10-30T12:45:00Z" w16du:dateUtc="2024-10-30T12:45:00Z">
              <w:r w:rsidRPr="006D56E1" w:rsidDel="00EA05B5">
                <w:delText>.2</w:delText>
              </w:r>
            </w:del>
          </w:p>
        </w:tc>
      </w:tr>
      <w:tr w:rsidR="00AD0616" w:rsidRPr="006D56E1" w14:paraId="0B9485DF" w14:textId="77777777" w:rsidTr="009428D8">
        <w:trPr>
          <w:trHeight w:val="1128"/>
        </w:trPr>
        <w:tc>
          <w:tcPr>
            <w:tcW w:w="2912" w:type="dxa"/>
          </w:tcPr>
          <w:p w14:paraId="08637981" w14:textId="77777777" w:rsidR="00782FB7" w:rsidRDefault="00782FB7" w:rsidP="0028263A">
            <w:r>
              <w:t>Revaluation Adjustment</w:t>
            </w:r>
          </w:p>
          <w:p w14:paraId="36A0A069" w14:textId="77777777" w:rsidR="00AD0616" w:rsidRPr="006D56E1" w:rsidRDefault="00AD0616" w:rsidP="0028263A"/>
        </w:tc>
        <w:tc>
          <w:tcPr>
            <w:tcW w:w="5800" w:type="dxa"/>
          </w:tcPr>
          <w:p w14:paraId="727D2D65" w14:textId="77777777" w:rsidR="00E77890" w:rsidRDefault="00E77890" w:rsidP="0028263A">
            <w:r>
              <w:t>This is the amount by which a pension account is revalued at the beginning of the next Scheme year. It is usually the percentage change in prices in the Consumer Price Index (CPI) to the previous September.</w:t>
            </w:r>
          </w:p>
          <w:p w14:paraId="4B36ACEB" w14:textId="77777777" w:rsidR="00AD0616" w:rsidRPr="006D56E1" w:rsidRDefault="00AD0616" w:rsidP="0028263A"/>
        </w:tc>
      </w:tr>
      <w:tr w:rsidR="00AD0616" w:rsidRPr="006D56E1" w14:paraId="6F14438D" w14:textId="77777777" w:rsidTr="009428D8">
        <w:trPr>
          <w:trHeight w:val="1128"/>
        </w:trPr>
        <w:tc>
          <w:tcPr>
            <w:tcW w:w="2912" w:type="dxa"/>
          </w:tcPr>
          <w:p w14:paraId="5B6B207F" w14:textId="41378E96" w:rsidR="00AD0616" w:rsidRPr="006D56E1" w:rsidRDefault="00690C26" w:rsidP="0028263A">
            <w:bookmarkStart w:id="812" w:name="Glossary_SharedCostAPC"/>
            <w:r>
              <w:t>Shared Cost Additional Pension Contributions (SCAPC)</w:t>
            </w:r>
            <w:bookmarkEnd w:id="812"/>
          </w:p>
        </w:tc>
        <w:tc>
          <w:tcPr>
            <w:tcW w:w="5800" w:type="dxa"/>
          </w:tcPr>
          <w:p w14:paraId="37CA831A" w14:textId="00078B30" w:rsidR="00AD0616" w:rsidRPr="006D56E1" w:rsidRDefault="00CA4675" w:rsidP="0028263A">
            <w:r>
              <w:t>A Shared Cost Additional Pension Contribution (SCAPC) occurs when a member decides to pay APCs to buy an additional amount of pension and the employer contributes towards the cost. SCAPCs can</w:t>
            </w:r>
            <w:bookmarkStart w:id="813" w:name="_bookmark29"/>
            <w:bookmarkEnd w:id="813"/>
            <w:r>
              <w:t xml:space="preserve"> be one off or regular payments. SCAPCs can be used to cover the pension ‘lost’ during a period of </w:t>
            </w:r>
            <w:r>
              <w:lastRenderedPageBreak/>
              <w:t xml:space="preserve">unpaid leave of absence </w:t>
            </w:r>
            <w:r w:rsidR="00A0220F">
              <w:t xml:space="preserve">of 30 days or more </w:t>
            </w:r>
            <w:r>
              <w:t xml:space="preserve">or unpaid child related leave providing the member makes an SCAPC election within 30 days of returning to work. In these </w:t>
            </w:r>
            <w:proofErr w:type="gramStart"/>
            <w:r>
              <w:t>cases</w:t>
            </w:r>
            <w:proofErr w:type="gramEnd"/>
            <w:r>
              <w:t xml:space="preserve"> the cost is shared 1/3 employee, 2/3 employer</w:t>
            </w:r>
          </w:p>
        </w:tc>
      </w:tr>
      <w:tr w:rsidR="001E54BA" w:rsidRPr="006D56E1" w14:paraId="2B0197FC" w14:textId="77777777" w:rsidTr="009428D8">
        <w:trPr>
          <w:trHeight w:val="1128"/>
        </w:trPr>
        <w:tc>
          <w:tcPr>
            <w:tcW w:w="2912" w:type="dxa"/>
          </w:tcPr>
          <w:p w14:paraId="0860394C" w14:textId="04D43672" w:rsidR="001E54BA" w:rsidRPr="006D56E1" w:rsidRDefault="001E54BA" w:rsidP="0028263A">
            <w:bookmarkStart w:id="814" w:name="Glossary_StagingDate"/>
            <w:r>
              <w:lastRenderedPageBreak/>
              <w:t>Staging Date</w:t>
            </w:r>
            <w:bookmarkEnd w:id="814"/>
          </w:p>
        </w:tc>
        <w:tc>
          <w:tcPr>
            <w:tcW w:w="5800" w:type="dxa"/>
          </w:tcPr>
          <w:p w14:paraId="6E82CD0F" w14:textId="2BEB5A21" w:rsidR="001E54BA" w:rsidRPr="006D56E1" w:rsidRDefault="001E54BA" w:rsidP="0028263A">
            <w:r>
              <w:t>All employers need to enrol their workers into a workplace pension. The date when an employer must</w:t>
            </w:r>
            <w:bookmarkStart w:id="815" w:name="_bookmark30"/>
            <w:bookmarkEnd w:id="815"/>
            <w:r>
              <w:t xml:space="preserve"> do this is known as its staging date. The Pensions Regulator will write to each employer with its exact date nearer the time.</w:t>
            </w:r>
          </w:p>
        </w:tc>
      </w:tr>
      <w:tr w:rsidR="001E54BA" w:rsidRPr="006D56E1" w14:paraId="22F97C80" w14:textId="77777777" w:rsidTr="00FC2BEB">
        <w:trPr>
          <w:trHeight w:val="10220"/>
        </w:trPr>
        <w:tc>
          <w:tcPr>
            <w:tcW w:w="2912" w:type="dxa"/>
          </w:tcPr>
          <w:p w14:paraId="2BABA38E" w14:textId="7F9891CB" w:rsidR="001E54BA" w:rsidRPr="006D56E1" w:rsidRDefault="001E54BA" w:rsidP="0028263A">
            <w:del w:id="816" w:author="Ruth Benson" w:date="2024-08-09T11:45:00Z" w16du:dateUtc="2024-08-09T10:45:00Z">
              <w:r w:rsidDel="000A73E3">
                <w:delText>Underpin</w:delText>
              </w:r>
            </w:del>
          </w:p>
        </w:tc>
        <w:tc>
          <w:tcPr>
            <w:tcW w:w="5800" w:type="dxa"/>
          </w:tcPr>
          <w:p w14:paraId="1EE2C14E" w14:textId="12665F3E" w:rsidR="001E54BA" w:rsidDel="000A73E3" w:rsidRDefault="001E54BA" w:rsidP="0028263A">
            <w:pPr>
              <w:rPr>
                <w:del w:id="817" w:author="Ruth Benson" w:date="2024-08-09T11:45:00Z" w16du:dateUtc="2024-08-09T10:45:00Z"/>
              </w:rPr>
            </w:pPr>
            <w:del w:id="818" w:author="Ruth Benson" w:date="2024-08-09T11:45:00Z" w16du:dateUtc="2024-08-09T10:45:00Z">
              <w:r w:rsidDel="000A73E3">
                <w:delText>These are protections that apply to members who are close to retirement to ensure that they receive a pension at least equal to that which they would have received had the Scheme not changed on 1 April 2015.</w:delText>
              </w:r>
            </w:del>
          </w:p>
          <w:p w14:paraId="7C1E9B7C" w14:textId="6CDCC0AD" w:rsidR="001E54BA" w:rsidDel="000A73E3" w:rsidRDefault="001E54BA" w:rsidP="0028263A">
            <w:pPr>
              <w:rPr>
                <w:del w:id="819" w:author="Ruth Benson" w:date="2024-08-09T11:45:00Z" w16du:dateUtc="2024-08-09T10:45:00Z"/>
              </w:rPr>
            </w:pPr>
            <w:del w:id="820" w:author="Ruth Benson" w:date="2024-08-09T11:45:00Z" w16du:dateUtc="2024-08-09T10:45:00Z">
              <w:r w:rsidDel="000A73E3">
                <w:delText>Those</w:delText>
              </w:r>
              <w:r w:rsidDel="000A73E3">
                <w:rPr>
                  <w:spacing w:val="-17"/>
                </w:rPr>
                <w:delText xml:space="preserve"> </w:delText>
              </w:r>
              <w:r w:rsidDel="000A73E3">
                <w:delText>members</w:delText>
              </w:r>
              <w:r w:rsidDel="000A73E3">
                <w:rPr>
                  <w:spacing w:val="-18"/>
                </w:rPr>
                <w:delText xml:space="preserve"> </w:delText>
              </w:r>
              <w:r w:rsidDel="000A73E3">
                <w:delText>who</w:delText>
              </w:r>
              <w:r w:rsidDel="000A73E3">
                <w:rPr>
                  <w:spacing w:val="-17"/>
                </w:rPr>
                <w:delText xml:space="preserve"> </w:delText>
              </w:r>
              <w:r w:rsidDel="000A73E3">
                <w:delText>are</w:delText>
              </w:r>
              <w:r w:rsidDel="000A73E3">
                <w:rPr>
                  <w:spacing w:val="-17"/>
                </w:rPr>
                <w:delText xml:space="preserve"> </w:delText>
              </w:r>
              <w:r w:rsidDel="000A73E3">
                <w:delText>protected</w:delText>
              </w:r>
              <w:r w:rsidDel="000A73E3">
                <w:rPr>
                  <w:spacing w:val="-19"/>
                </w:rPr>
                <w:delText xml:space="preserve"> </w:delText>
              </w:r>
              <w:r w:rsidDel="000A73E3">
                <w:delText>by</w:delText>
              </w:r>
              <w:r w:rsidDel="000A73E3">
                <w:rPr>
                  <w:spacing w:val="-17"/>
                </w:rPr>
                <w:delText xml:space="preserve"> </w:delText>
              </w:r>
              <w:r w:rsidDel="000A73E3">
                <w:delText>the</w:delText>
              </w:r>
              <w:r w:rsidDel="000A73E3">
                <w:rPr>
                  <w:spacing w:val="-17"/>
                </w:rPr>
                <w:delText xml:space="preserve"> </w:delText>
              </w:r>
              <w:r w:rsidDel="000A73E3">
                <w:delText>underpin have</w:delText>
              </w:r>
              <w:r w:rsidDel="000A73E3">
                <w:rPr>
                  <w:spacing w:val="-11"/>
                </w:rPr>
                <w:delText xml:space="preserve"> </w:delText>
              </w:r>
              <w:r w:rsidDel="000A73E3">
                <w:delText>to</w:delText>
              </w:r>
              <w:r w:rsidDel="000A73E3">
                <w:rPr>
                  <w:spacing w:val="-12"/>
                </w:rPr>
                <w:delText xml:space="preserve"> </w:delText>
              </w:r>
              <w:r w:rsidDel="000A73E3">
                <w:delText>meet</w:delText>
              </w:r>
              <w:r w:rsidDel="000A73E3">
                <w:rPr>
                  <w:spacing w:val="-12"/>
                </w:rPr>
                <w:delText xml:space="preserve"> </w:delText>
              </w:r>
              <w:r w:rsidDel="000A73E3">
                <w:delText>the</w:delText>
              </w:r>
              <w:r w:rsidDel="000A73E3">
                <w:rPr>
                  <w:spacing w:val="-10"/>
                </w:rPr>
                <w:delText xml:space="preserve"> </w:delText>
              </w:r>
              <w:r w:rsidDel="000A73E3">
                <w:delText>criteria</w:delText>
              </w:r>
              <w:r w:rsidDel="000A73E3">
                <w:rPr>
                  <w:spacing w:val="-11"/>
                </w:rPr>
                <w:delText xml:space="preserve"> </w:delText>
              </w:r>
              <w:r w:rsidDel="000A73E3">
                <w:delText>below:</w:delText>
              </w:r>
            </w:del>
          </w:p>
          <w:p w14:paraId="3D3FCF32" w14:textId="7E226D9B" w:rsidR="001E54BA" w:rsidDel="000A73E3" w:rsidRDefault="001E54BA" w:rsidP="00FC2BEB">
            <w:pPr>
              <w:pStyle w:val="ListParagraph"/>
              <w:numPr>
                <w:ilvl w:val="0"/>
                <w:numId w:val="70"/>
              </w:numPr>
              <w:rPr>
                <w:del w:id="821" w:author="Ruth Benson" w:date="2024-08-09T11:45:00Z" w16du:dateUtc="2024-08-09T10:45:00Z"/>
              </w:rPr>
            </w:pPr>
            <w:del w:id="822" w:author="Ruth Benson" w:date="2024-08-09T11:45:00Z" w16du:dateUtc="2024-08-09T10:45:00Z">
              <w:r w:rsidDel="000A73E3">
                <w:delText>Were</w:delText>
              </w:r>
              <w:r w:rsidRPr="00D01256" w:rsidDel="000A73E3">
                <w:rPr>
                  <w:spacing w:val="-12"/>
                </w:rPr>
                <w:delText xml:space="preserve"> </w:delText>
              </w:r>
              <w:r w:rsidDel="000A73E3">
                <w:delText>active</w:delText>
              </w:r>
              <w:r w:rsidRPr="00D01256" w:rsidDel="000A73E3">
                <w:rPr>
                  <w:spacing w:val="-13"/>
                </w:rPr>
                <w:delText xml:space="preserve"> </w:delText>
              </w:r>
              <w:r w:rsidDel="000A73E3">
                <w:delText>members</w:delText>
              </w:r>
              <w:r w:rsidRPr="00D01256" w:rsidDel="000A73E3">
                <w:rPr>
                  <w:spacing w:val="-12"/>
                </w:rPr>
                <w:delText xml:space="preserve"> </w:delText>
              </w:r>
              <w:r w:rsidDel="000A73E3">
                <w:delText>on</w:delText>
              </w:r>
              <w:r w:rsidRPr="00D01256" w:rsidDel="000A73E3">
                <w:rPr>
                  <w:spacing w:val="-12"/>
                </w:rPr>
                <w:delText xml:space="preserve"> </w:delText>
              </w:r>
              <w:r w:rsidDel="000A73E3">
                <w:delText>31</w:delText>
              </w:r>
              <w:r w:rsidRPr="00D01256" w:rsidDel="000A73E3">
                <w:rPr>
                  <w:spacing w:val="-13"/>
                </w:rPr>
                <w:delText xml:space="preserve"> </w:delText>
              </w:r>
              <w:r w:rsidDel="000A73E3">
                <w:delText>March</w:delText>
              </w:r>
              <w:r w:rsidRPr="00D01256" w:rsidDel="000A73E3">
                <w:rPr>
                  <w:spacing w:val="-12"/>
                </w:rPr>
                <w:delText xml:space="preserve"> </w:delText>
              </w:r>
              <w:r w:rsidDel="000A73E3">
                <w:delText>2012,</w:delText>
              </w:r>
              <w:r w:rsidRPr="00D01256" w:rsidDel="000A73E3">
                <w:rPr>
                  <w:spacing w:val="-13"/>
                </w:rPr>
                <w:delText xml:space="preserve"> </w:delText>
              </w:r>
              <w:r w:rsidDel="000A73E3">
                <w:delText>and</w:delText>
              </w:r>
            </w:del>
          </w:p>
          <w:p w14:paraId="53FC8169" w14:textId="17B3ADEC" w:rsidR="001E54BA" w:rsidDel="000A73E3" w:rsidRDefault="001E54BA" w:rsidP="00FC2BEB">
            <w:pPr>
              <w:pStyle w:val="ListParagraph"/>
              <w:numPr>
                <w:ilvl w:val="0"/>
                <w:numId w:val="70"/>
              </w:numPr>
              <w:rPr>
                <w:del w:id="823" w:author="Ruth Benson" w:date="2024-08-09T11:45:00Z" w16du:dateUtc="2024-08-09T10:45:00Z"/>
              </w:rPr>
            </w:pPr>
            <w:del w:id="824" w:author="Ruth Benson" w:date="2024-08-09T11:45:00Z" w16du:dateUtc="2024-08-09T10:45:00Z">
              <w:r w:rsidDel="000A73E3">
                <w:delText>Were</w:delText>
              </w:r>
              <w:r w:rsidRPr="00D01256" w:rsidDel="000A73E3">
                <w:rPr>
                  <w:spacing w:val="-14"/>
                </w:rPr>
                <w:delText xml:space="preserve"> </w:delText>
              </w:r>
              <w:r w:rsidDel="000A73E3">
                <w:delText>within</w:delText>
              </w:r>
              <w:r w:rsidRPr="00D01256" w:rsidDel="000A73E3">
                <w:rPr>
                  <w:spacing w:val="-14"/>
                </w:rPr>
                <w:delText xml:space="preserve"> </w:delText>
              </w:r>
              <w:r w:rsidDel="000A73E3">
                <w:delText>10</w:delText>
              </w:r>
              <w:r w:rsidRPr="00D01256" w:rsidDel="000A73E3">
                <w:rPr>
                  <w:spacing w:val="-14"/>
                </w:rPr>
                <w:delText xml:space="preserve"> </w:delText>
              </w:r>
              <w:r w:rsidDel="000A73E3">
                <w:delText>years</w:delText>
              </w:r>
              <w:r w:rsidRPr="00D01256" w:rsidDel="000A73E3">
                <w:rPr>
                  <w:spacing w:val="-15"/>
                </w:rPr>
                <w:delText xml:space="preserve"> </w:delText>
              </w:r>
              <w:r w:rsidDel="000A73E3">
                <w:delText>of</w:delText>
              </w:r>
              <w:r w:rsidRPr="00D01256" w:rsidDel="000A73E3">
                <w:rPr>
                  <w:spacing w:val="-13"/>
                </w:rPr>
                <w:delText xml:space="preserve"> </w:delText>
              </w:r>
              <w:r w:rsidDel="000A73E3">
                <w:delText>their</w:delText>
              </w:r>
              <w:r w:rsidRPr="00D01256" w:rsidDel="000A73E3">
                <w:rPr>
                  <w:spacing w:val="-14"/>
                </w:rPr>
                <w:delText xml:space="preserve"> </w:delText>
              </w:r>
              <w:r w:rsidDel="000A73E3">
                <w:delText>Normal</w:delText>
              </w:r>
              <w:r w:rsidRPr="00D01256" w:rsidDel="000A73E3">
                <w:rPr>
                  <w:spacing w:val="-12"/>
                </w:rPr>
                <w:delText xml:space="preserve"> </w:delText>
              </w:r>
              <w:r w:rsidDel="000A73E3">
                <w:delText>Pension</w:delText>
              </w:r>
              <w:r w:rsidRPr="00D01256" w:rsidDel="000A73E3">
                <w:rPr>
                  <w:spacing w:val="-16"/>
                </w:rPr>
                <w:delText xml:space="preserve"> </w:delText>
              </w:r>
              <w:r w:rsidDel="000A73E3">
                <w:delText>Age</w:delText>
              </w:r>
              <w:r w:rsidRPr="00D01256" w:rsidDel="000A73E3">
                <w:rPr>
                  <w:spacing w:val="-13"/>
                </w:rPr>
                <w:delText xml:space="preserve"> </w:delText>
              </w:r>
              <w:r w:rsidDel="000A73E3">
                <w:delText>on</w:delText>
              </w:r>
              <w:r w:rsidRPr="00D01256" w:rsidDel="000A73E3">
                <w:rPr>
                  <w:spacing w:val="-13"/>
                </w:rPr>
                <w:delText xml:space="preserve"> </w:delText>
              </w:r>
              <w:r w:rsidDel="000A73E3">
                <w:delText>1 April</w:delText>
              </w:r>
              <w:r w:rsidRPr="00D01256" w:rsidDel="000A73E3">
                <w:rPr>
                  <w:spacing w:val="-16"/>
                </w:rPr>
                <w:delText xml:space="preserve"> </w:delText>
              </w:r>
              <w:r w:rsidDel="000A73E3">
                <w:delText>2012,</w:delText>
              </w:r>
            </w:del>
          </w:p>
          <w:p w14:paraId="18FD8797" w14:textId="7EA74684" w:rsidR="001E54BA" w:rsidDel="000A73E3" w:rsidRDefault="001E54BA" w:rsidP="0028263A">
            <w:pPr>
              <w:pStyle w:val="ListParagraph"/>
              <w:numPr>
                <w:ilvl w:val="0"/>
                <w:numId w:val="48"/>
              </w:numPr>
              <w:rPr>
                <w:del w:id="825" w:author="Ruth Benson" w:date="2024-08-09T11:45:00Z" w16du:dateUtc="2024-08-09T10:45:00Z"/>
              </w:rPr>
            </w:pPr>
            <w:del w:id="826" w:author="Ruth Benson" w:date="2024-08-09T11:45:00Z" w16du:dateUtc="2024-08-09T10:45:00Z">
              <w:r w:rsidDel="000A73E3">
                <w:delText>Were</w:delText>
              </w:r>
              <w:r w:rsidRPr="0028263A" w:rsidDel="000A73E3">
                <w:rPr>
                  <w:spacing w:val="-22"/>
                </w:rPr>
                <w:delText xml:space="preserve"> </w:delText>
              </w:r>
              <w:r w:rsidDel="000A73E3">
                <w:delText>active</w:delText>
              </w:r>
              <w:r w:rsidRPr="0028263A" w:rsidDel="000A73E3">
                <w:rPr>
                  <w:spacing w:val="-23"/>
                </w:rPr>
                <w:delText xml:space="preserve"> </w:delText>
              </w:r>
              <w:r w:rsidDel="000A73E3">
                <w:delText>members</w:delText>
              </w:r>
              <w:r w:rsidRPr="0028263A" w:rsidDel="000A73E3">
                <w:rPr>
                  <w:spacing w:val="-21"/>
                </w:rPr>
                <w:delText xml:space="preserve"> </w:delText>
              </w:r>
              <w:r w:rsidDel="000A73E3">
                <w:delText>immediately</w:delText>
              </w:r>
              <w:r w:rsidRPr="0028263A" w:rsidDel="000A73E3">
                <w:rPr>
                  <w:spacing w:val="-23"/>
                </w:rPr>
                <w:delText xml:space="preserve"> </w:delText>
              </w:r>
              <w:r w:rsidDel="000A73E3">
                <w:delText>before</w:delText>
              </w:r>
              <w:r w:rsidRPr="0028263A" w:rsidDel="000A73E3">
                <w:rPr>
                  <w:spacing w:val="-20"/>
                </w:rPr>
                <w:delText xml:space="preserve"> </w:delText>
              </w:r>
              <w:r w:rsidDel="000A73E3">
                <w:delText>the</w:delText>
              </w:r>
              <w:r w:rsidRPr="0028263A" w:rsidDel="000A73E3">
                <w:rPr>
                  <w:spacing w:val="-23"/>
                </w:rPr>
                <w:delText xml:space="preserve"> </w:delText>
              </w:r>
              <w:r w:rsidDel="000A73E3">
                <w:delText>underpin date and receive payment of benefits on or after the underpin</w:delText>
              </w:r>
              <w:r w:rsidRPr="0028263A" w:rsidDel="000A73E3">
                <w:rPr>
                  <w:spacing w:val="-21"/>
                </w:rPr>
                <w:delText xml:space="preserve"> </w:delText>
              </w:r>
              <w:r w:rsidRPr="0028263A" w:rsidDel="000A73E3">
                <w:rPr>
                  <w:spacing w:val="-3"/>
                </w:rPr>
                <w:delText>date,</w:delText>
              </w:r>
            </w:del>
          </w:p>
          <w:p w14:paraId="51477BA7" w14:textId="7D6A0AD3" w:rsidR="001E54BA" w:rsidDel="000A73E3" w:rsidRDefault="001E54BA" w:rsidP="0028263A">
            <w:pPr>
              <w:pStyle w:val="ListParagraph"/>
              <w:numPr>
                <w:ilvl w:val="0"/>
                <w:numId w:val="48"/>
              </w:numPr>
              <w:rPr>
                <w:del w:id="827" w:author="Ruth Benson" w:date="2024-08-09T11:45:00Z" w16du:dateUtc="2024-08-09T10:45:00Z"/>
              </w:rPr>
            </w:pPr>
            <w:del w:id="828" w:author="Ruth Benson" w:date="2024-08-09T11:45:00Z" w16du:dateUtc="2024-08-09T10:45:00Z">
              <w:r w:rsidDel="000A73E3">
                <w:delText>Have</w:delText>
              </w:r>
              <w:r w:rsidRPr="0028263A" w:rsidDel="000A73E3">
                <w:rPr>
                  <w:spacing w:val="-16"/>
                </w:rPr>
                <w:delText xml:space="preserve"> </w:delText>
              </w:r>
              <w:r w:rsidDel="000A73E3">
                <w:delText>not</w:delText>
              </w:r>
              <w:r w:rsidRPr="0028263A" w:rsidDel="000A73E3">
                <w:rPr>
                  <w:spacing w:val="-16"/>
                </w:rPr>
                <w:delText xml:space="preserve"> </w:delText>
              </w:r>
              <w:r w:rsidDel="000A73E3">
                <w:delText>had</w:delText>
              </w:r>
              <w:r w:rsidRPr="0028263A" w:rsidDel="000A73E3">
                <w:rPr>
                  <w:spacing w:val="-16"/>
                </w:rPr>
                <w:delText xml:space="preserve"> </w:delText>
              </w:r>
              <w:r w:rsidDel="000A73E3">
                <w:delText>a</w:delText>
              </w:r>
              <w:r w:rsidRPr="0028263A" w:rsidDel="000A73E3">
                <w:rPr>
                  <w:spacing w:val="-15"/>
                </w:rPr>
                <w:delText xml:space="preserve"> </w:delText>
              </w:r>
              <w:r w:rsidDel="000A73E3">
                <w:delText>disqualifying</w:delText>
              </w:r>
              <w:r w:rsidRPr="0028263A" w:rsidDel="000A73E3">
                <w:rPr>
                  <w:spacing w:val="-15"/>
                </w:rPr>
                <w:delText xml:space="preserve"> </w:delText>
              </w:r>
              <w:r w:rsidDel="000A73E3">
                <w:delText>break</w:delText>
              </w:r>
              <w:r w:rsidRPr="0028263A" w:rsidDel="000A73E3">
                <w:rPr>
                  <w:spacing w:val="-15"/>
                </w:rPr>
                <w:delText xml:space="preserve"> </w:delText>
              </w:r>
              <w:r w:rsidDel="000A73E3">
                <w:delText>in</w:delText>
              </w:r>
              <w:r w:rsidRPr="0028263A" w:rsidDel="000A73E3">
                <w:rPr>
                  <w:spacing w:val="-15"/>
                </w:rPr>
                <w:delText xml:space="preserve"> </w:delText>
              </w:r>
              <w:r w:rsidDel="000A73E3">
                <w:delText>service</w:delText>
              </w:r>
              <w:r w:rsidRPr="0028263A" w:rsidDel="000A73E3">
                <w:rPr>
                  <w:spacing w:val="-15"/>
                </w:rPr>
                <w:delText xml:space="preserve"> </w:delText>
              </w:r>
              <w:r w:rsidDel="000A73E3">
                <w:delText>of</w:delText>
              </w:r>
              <w:r w:rsidRPr="0028263A" w:rsidDel="000A73E3">
                <w:rPr>
                  <w:spacing w:val="-15"/>
                </w:rPr>
                <w:delText xml:space="preserve"> </w:delText>
              </w:r>
              <w:r w:rsidDel="000A73E3">
                <w:delText>more than 5 years,</w:delText>
              </w:r>
              <w:r w:rsidRPr="0028263A" w:rsidDel="000A73E3">
                <w:rPr>
                  <w:spacing w:val="-29"/>
                </w:rPr>
                <w:delText xml:space="preserve"> </w:delText>
              </w:r>
              <w:r w:rsidDel="000A73E3">
                <w:delText>and</w:delText>
              </w:r>
            </w:del>
          </w:p>
          <w:p w14:paraId="3E5FA0AA" w14:textId="11500890" w:rsidR="001E54BA" w:rsidDel="000A73E3" w:rsidRDefault="001E54BA" w:rsidP="0028263A">
            <w:pPr>
              <w:pStyle w:val="ListParagraph"/>
              <w:numPr>
                <w:ilvl w:val="0"/>
                <w:numId w:val="48"/>
              </w:numPr>
              <w:rPr>
                <w:del w:id="829" w:author="Ruth Benson" w:date="2024-08-09T11:45:00Z" w16du:dateUtc="2024-08-09T10:45:00Z"/>
              </w:rPr>
            </w:pPr>
            <w:del w:id="830" w:author="Ruth Benson" w:date="2024-08-09T11:45:00Z" w16du:dateUtc="2024-08-09T10:45:00Z">
              <w:r w:rsidDel="000A73E3">
                <w:delText>Have</w:delText>
              </w:r>
              <w:r w:rsidRPr="0028263A" w:rsidDel="000A73E3">
                <w:rPr>
                  <w:spacing w:val="-17"/>
                </w:rPr>
                <w:delText xml:space="preserve"> </w:delText>
              </w:r>
              <w:r w:rsidDel="000A73E3">
                <w:delText>not</w:delText>
              </w:r>
              <w:r w:rsidRPr="0028263A" w:rsidDel="000A73E3">
                <w:rPr>
                  <w:spacing w:val="-16"/>
                </w:rPr>
                <w:delText xml:space="preserve"> </w:delText>
              </w:r>
              <w:r w:rsidDel="000A73E3">
                <w:delText>drawn</w:delText>
              </w:r>
              <w:r w:rsidRPr="0028263A" w:rsidDel="000A73E3">
                <w:rPr>
                  <w:spacing w:val="-14"/>
                </w:rPr>
                <w:delText xml:space="preserve"> </w:delText>
              </w:r>
              <w:r w:rsidDel="000A73E3">
                <w:delText>any</w:delText>
              </w:r>
              <w:r w:rsidRPr="0028263A" w:rsidDel="000A73E3">
                <w:rPr>
                  <w:spacing w:val="-16"/>
                </w:rPr>
                <w:delText xml:space="preserve"> </w:delText>
              </w:r>
              <w:r w:rsidDel="000A73E3">
                <w:delText>benefits</w:delText>
              </w:r>
              <w:r w:rsidRPr="0028263A" w:rsidDel="000A73E3">
                <w:rPr>
                  <w:spacing w:val="-16"/>
                </w:rPr>
                <w:delText xml:space="preserve"> </w:delText>
              </w:r>
              <w:r w:rsidDel="000A73E3">
                <w:delText>before</w:delText>
              </w:r>
              <w:r w:rsidRPr="0028263A" w:rsidDel="000A73E3">
                <w:rPr>
                  <w:spacing w:val="-15"/>
                </w:rPr>
                <w:delText xml:space="preserve"> </w:delText>
              </w:r>
              <w:r w:rsidDel="000A73E3">
                <w:delText>the</w:delText>
              </w:r>
              <w:r w:rsidRPr="0028263A" w:rsidDel="000A73E3">
                <w:rPr>
                  <w:spacing w:val="-15"/>
                </w:rPr>
                <w:delText xml:space="preserve"> </w:delText>
              </w:r>
              <w:r w:rsidDel="000A73E3">
                <w:delText>underpin</w:delText>
              </w:r>
              <w:r w:rsidRPr="0028263A" w:rsidDel="000A73E3">
                <w:rPr>
                  <w:spacing w:val="-15"/>
                </w:rPr>
                <w:delText xml:space="preserve"> </w:delText>
              </w:r>
              <w:r w:rsidDel="000A73E3">
                <w:delText>date.</w:delText>
              </w:r>
            </w:del>
          </w:p>
          <w:p w14:paraId="1E1C5819" w14:textId="3603663B" w:rsidR="001E54BA" w:rsidDel="000A73E3" w:rsidRDefault="001E54BA" w:rsidP="0028263A">
            <w:pPr>
              <w:rPr>
                <w:del w:id="831" w:author="Ruth Benson" w:date="2024-08-09T11:45:00Z" w16du:dateUtc="2024-08-09T10:45:00Z"/>
              </w:rPr>
            </w:pPr>
            <w:del w:id="832" w:author="Ruth Benson" w:date="2024-08-09T11:45:00Z" w16du:dateUtc="2024-08-09T10:45:00Z">
              <w:r w:rsidDel="000A73E3">
                <w:delText>The underpin date is the date you reached age 65, or the date you died in service or the date you left the Scheme with an immediate entitlement to pension (including flexible and voluntary early retirement).</w:delText>
              </w:r>
            </w:del>
          </w:p>
          <w:p w14:paraId="1D238063" w14:textId="3B75C831" w:rsidR="00D01256" w:rsidDel="000A73E3" w:rsidRDefault="00D01256" w:rsidP="0028263A">
            <w:pPr>
              <w:rPr>
                <w:del w:id="833" w:author="Ruth Benson" w:date="2024-08-09T11:45:00Z" w16du:dateUtc="2024-08-09T10:45:00Z"/>
              </w:rPr>
            </w:pPr>
          </w:p>
          <w:p w14:paraId="3567D28B" w14:textId="2A75ADC8" w:rsidR="00D01256" w:rsidDel="0068647C" w:rsidRDefault="000E0568" w:rsidP="0028263A">
            <w:pPr>
              <w:rPr>
                <w:del w:id="834" w:author="Ruth Benson" w:date="2024-03-25T11:41:00Z"/>
              </w:rPr>
            </w:pPr>
            <w:ins w:id="835" w:author="Zena Kee" w:date="2024-03-28T08:50:00Z">
              <w:del w:id="836" w:author="Ruth Benson" w:date="2024-08-09T11:45:00Z" w16du:dateUtc="2024-08-09T10:45:00Z">
                <w:r w:rsidDel="000A73E3">
                  <w:rPr>
                    <w:rFonts w:eastAsia="Calibri" w:cs="Times New Roman"/>
                    <w:b/>
                    <w:bCs/>
                  </w:rPr>
                  <w:delText>Changes made to the Scheme from</w:delText>
                </w:r>
              </w:del>
            </w:ins>
            <w:ins w:id="837" w:author="Andrew Clegg" w:date="2024-05-28T17:38:00Z">
              <w:del w:id="838" w:author="Ruth Benson" w:date="2024-08-09T11:45:00Z" w16du:dateUtc="2024-08-09T10:45:00Z">
                <w:r w:rsidR="0077762A" w:rsidDel="000A73E3">
                  <w:rPr>
                    <w:rFonts w:eastAsia="Calibri" w:cs="Times New Roman"/>
                    <w:b/>
                    <w:bCs/>
                  </w:rPr>
                  <w:delText>on</w:delText>
                </w:r>
              </w:del>
            </w:ins>
            <w:ins w:id="839" w:author="Zena Kee" w:date="2024-03-28T08:50:00Z">
              <w:del w:id="840" w:author="Ruth Benson" w:date="2024-08-09T11:45:00Z" w16du:dateUtc="2024-08-09T10:45:00Z">
                <w:r w:rsidDel="000A73E3">
                  <w:rPr>
                    <w:rFonts w:eastAsia="Calibri" w:cs="Times New Roman"/>
                    <w:b/>
                    <w:bCs/>
                  </w:rPr>
                  <w:delText xml:space="preserve"> 1 October 2023, called the McCloud Remedy, remove the discrimination found in the McCloud court case.  These changes are backdated to 1 April 2015.</w:delText>
                </w:r>
              </w:del>
            </w:ins>
            <w:del w:id="841" w:author="Ruth Benson" w:date="2024-03-25T11:41:00Z">
              <w:r w:rsidR="00D01256" w:rsidRPr="00C94DA2" w:rsidDel="0068647C">
                <w:rPr>
                  <w:b/>
                  <w:bCs/>
                </w:rPr>
                <w:delText xml:space="preserve">Important: The underpin was introduced to protect the pensions of older members when the </w:delText>
              </w:r>
              <w:r w:rsidR="00D01256" w:rsidDel="0068647C">
                <w:rPr>
                  <w:b/>
                  <w:bCs/>
                </w:rPr>
                <w:delText xml:space="preserve">Scheme </w:delText>
              </w:r>
              <w:r w:rsidR="00D01256" w:rsidRPr="00C94DA2" w:rsidDel="0068647C">
                <w:rPr>
                  <w:b/>
                  <w:bCs/>
                </w:rPr>
                <w:delText>changed from a final salary to a career average scheme in 201</w:delText>
              </w:r>
              <w:r w:rsidR="00D01256" w:rsidDel="0068647C">
                <w:rPr>
                  <w:b/>
                  <w:bCs/>
                </w:rPr>
                <w:delText>5</w:delText>
              </w:r>
              <w:r w:rsidR="00D01256" w:rsidRPr="00C94DA2" w:rsidDel="0068647C">
                <w:rPr>
                  <w:b/>
                  <w:bCs/>
                </w:rPr>
                <w:delText>. The Court of Appeal found that younger members of other public service pension schemes have been discriminated against, because similar protections do not apply to them. The Government has accepted that this outcome will apply to all public sector schemes. The Government is working on proposals to remove the discrimination from all public sector pension schemes.</w:delText>
              </w:r>
              <w:r w:rsidR="008B3150" w:rsidDel="0068647C">
                <w:rPr>
                  <w:b/>
                  <w:bCs/>
                </w:rPr>
                <w:delText xml:space="preserve"> It is expected that the above defination of the underpin will be amended.</w:delText>
              </w:r>
            </w:del>
          </w:p>
          <w:p w14:paraId="72AE477D" w14:textId="2453942A" w:rsidR="00D01256" w:rsidRPr="006D56E1" w:rsidRDefault="00D01256" w:rsidP="0028263A"/>
        </w:tc>
      </w:tr>
      <w:tr w:rsidR="001E54BA" w:rsidRPr="006D56E1" w14:paraId="216B2CC9" w14:textId="77777777" w:rsidTr="009428D8">
        <w:trPr>
          <w:trHeight w:val="1128"/>
        </w:trPr>
        <w:tc>
          <w:tcPr>
            <w:tcW w:w="2912" w:type="dxa"/>
          </w:tcPr>
          <w:p w14:paraId="2605AB44" w14:textId="77777777" w:rsidR="001E54BA" w:rsidRDefault="001E54BA" w:rsidP="0028263A">
            <w:pPr>
              <w:rPr>
                <w:b/>
                <w:sz w:val="30"/>
              </w:rPr>
            </w:pPr>
          </w:p>
          <w:p w14:paraId="59630391" w14:textId="42881A7B" w:rsidR="001E54BA" w:rsidRPr="006D56E1" w:rsidRDefault="001E54BA" w:rsidP="0028263A">
            <w:r>
              <w:t>50/50</w:t>
            </w:r>
            <w:r>
              <w:rPr>
                <w:spacing w:val="-28"/>
              </w:rPr>
              <w:t xml:space="preserve"> </w:t>
            </w:r>
            <w:r>
              <w:t>Section</w:t>
            </w:r>
          </w:p>
        </w:tc>
        <w:tc>
          <w:tcPr>
            <w:tcW w:w="5800" w:type="dxa"/>
          </w:tcPr>
          <w:p w14:paraId="468CC4EA" w14:textId="28EF8891" w:rsidR="001E54BA" w:rsidRPr="006D56E1" w:rsidRDefault="001E54BA" w:rsidP="0028263A">
            <w:r>
              <w:t>The 50/50 section allows members to pay half the contributions and build up half the pension. The employer continues to pay the full level of employer’s contributions, not half.</w:t>
            </w:r>
          </w:p>
        </w:tc>
      </w:tr>
    </w:tbl>
    <w:p w14:paraId="0A6771CA" w14:textId="13475250" w:rsidR="00A71AA4" w:rsidRDefault="00A71AA4" w:rsidP="002C23A1">
      <w:pPr>
        <w:sectPr w:rsidR="00A71AA4">
          <w:pgSz w:w="11910" w:h="16840"/>
          <w:pgMar w:top="1040" w:right="320" w:bottom="280" w:left="760" w:header="714" w:footer="0" w:gutter="0"/>
          <w:cols w:space="720"/>
        </w:sectPr>
      </w:pPr>
    </w:p>
    <w:p w14:paraId="121C3866" w14:textId="7F37F3C8" w:rsidR="002C23A1" w:rsidRDefault="002C23A1" w:rsidP="002C23A1"/>
    <w:p w14:paraId="73C513E2" w14:textId="77777777" w:rsidR="002C23A1" w:rsidRDefault="001C1319" w:rsidP="001C1319">
      <w:pPr>
        <w:pStyle w:val="Heading2"/>
      </w:pPr>
      <w:bookmarkStart w:id="842" w:name="_Toc181183033"/>
      <w:r>
        <w:t>Glossary of Acronyms</w:t>
      </w:r>
      <w:bookmarkEnd w:id="842"/>
    </w:p>
    <w:p w14:paraId="181842BF" w14:textId="77777777" w:rsidR="001C1319" w:rsidRDefault="001C1319" w:rsidP="001C1319"/>
    <w:tbl>
      <w:tblPr>
        <w:tblStyle w:val="TableGrid"/>
        <w:tblW w:w="0" w:type="auto"/>
        <w:tblInd w:w="113" w:type="dxa"/>
        <w:tblLook w:val="04A0" w:firstRow="1" w:lastRow="0" w:firstColumn="1" w:lastColumn="0" w:noHBand="0" w:noVBand="1"/>
      </w:tblPr>
      <w:tblGrid>
        <w:gridCol w:w="1413"/>
        <w:gridCol w:w="7824"/>
      </w:tblGrid>
      <w:tr w:rsidR="001B29B6" w:rsidRPr="00EE069E" w14:paraId="292265CA" w14:textId="77777777" w:rsidTr="00466718">
        <w:trPr>
          <w:trHeight w:val="794"/>
        </w:trPr>
        <w:tc>
          <w:tcPr>
            <w:tcW w:w="0" w:type="auto"/>
            <w:vAlign w:val="center"/>
          </w:tcPr>
          <w:p w14:paraId="03961F89" w14:textId="5A6A9FE3" w:rsidR="001B29B6" w:rsidRPr="00EE069E" w:rsidRDefault="001B29B6" w:rsidP="008D7AA0">
            <w:r w:rsidRPr="00EE069E">
              <w:t>APC</w:t>
            </w:r>
          </w:p>
        </w:tc>
        <w:tc>
          <w:tcPr>
            <w:tcW w:w="0" w:type="auto"/>
            <w:vAlign w:val="center"/>
          </w:tcPr>
          <w:p w14:paraId="31446D50" w14:textId="77777777" w:rsidR="001B29B6" w:rsidRPr="00EE069E" w:rsidRDefault="001B29B6" w:rsidP="005C6268">
            <w:r w:rsidRPr="00EE069E">
              <w:t>Additional Pension Contributions (paid by scheme</w:t>
            </w:r>
            <w:r w:rsidRPr="00EE069E">
              <w:rPr>
                <w:spacing w:val="-10"/>
              </w:rPr>
              <w:t xml:space="preserve"> </w:t>
            </w:r>
            <w:r w:rsidRPr="00EE069E">
              <w:t>member)</w:t>
            </w:r>
          </w:p>
        </w:tc>
      </w:tr>
      <w:tr w:rsidR="001B29B6" w:rsidRPr="00EE069E" w14:paraId="5D6C97BD" w14:textId="77777777" w:rsidTr="00466718">
        <w:trPr>
          <w:trHeight w:val="794"/>
        </w:trPr>
        <w:tc>
          <w:tcPr>
            <w:tcW w:w="0" w:type="auto"/>
            <w:vAlign w:val="center"/>
          </w:tcPr>
          <w:p w14:paraId="27A7B40D" w14:textId="087D3E9D" w:rsidR="001B29B6" w:rsidRPr="00EE069E" w:rsidRDefault="001B29B6" w:rsidP="008D7AA0">
            <w:pPr>
              <w:rPr>
                <w:position w:val="-1"/>
              </w:rPr>
            </w:pPr>
            <w:r w:rsidRPr="00EE069E">
              <w:rPr>
                <w:position w:val="-1"/>
              </w:rPr>
              <w:t>APP</w:t>
            </w:r>
          </w:p>
        </w:tc>
        <w:tc>
          <w:tcPr>
            <w:tcW w:w="0" w:type="auto"/>
            <w:vAlign w:val="center"/>
          </w:tcPr>
          <w:p w14:paraId="67B31D01" w14:textId="77777777" w:rsidR="001B29B6" w:rsidRPr="00EE069E" w:rsidRDefault="001B29B6" w:rsidP="005C6268">
            <w:r w:rsidRPr="00EE069E">
              <w:t>Assumed Pensionable</w:t>
            </w:r>
            <w:r w:rsidRPr="00EE069E">
              <w:rPr>
                <w:spacing w:val="-3"/>
              </w:rPr>
              <w:t xml:space="preserve"> </w:t>
            </w:r>
            <w:r w:rsidRPr="00EE069E">
              <w:t>Pay</w:t>
            </w:r>
          </w:p>
        </w:tc>
      </w:tr>
      <w:tr w:rsidR="001B29B6" w:rsidRPr="00EE069E" w14:paraId="7A2D50F3" w14:textId="77777777" w:rsidTr="00466718">
        <w:trPr>
          <w:trHeight w:val="794"/>
        </w:trPr>
        <w:tc>
          <w:tcPr>
            <w:tcW w:w="0" w:type="auto"/>
            <w:vAlign w:val="center"/>
          </w:tcPr>
          <w:p w14:paraId="2A06087A" w14:textId="192FD701" w:rsidR="001B29B6" w:rsidRPr="00EE069E" w:rsidRDefault="001B29B6" w:rsidP="008D7AA0">
            <w:r w:rsidRPr="00EE069E">
              <w:t>ARC</w:t>
            </w:r>
          </w:p>
        </w:tc>
        <w:tc>
          <w:tcPr>
            <w:tcW w:w="0" w:type="auto"/>
            <w:vAlign w:val="center"/>
          </w:tcPr>
          <w:p w14:paraId="447FE97E" w14:textId="77777777" w:rsidR="001B29B6" w:rsidRPr="00EE069E" w:rsidRDefault="001B29B6" w:rsidP="005C6268">
            <w:r w:rsidRPr="00EE069E">
              <w:t>Additional Regular Contributions (paid by scheme</w:t>
            </w:r>
            <w:r w:rsidRPr="00EE069E">
              <w:rPr>
                <w:spacing w:val="-6"/>
              </w:rPr>
              <w:t xml:space="preserve"> </w:t>
            </w:r>
            <w:r w:rsidRPr="00EE069E">
              <w:t>member)</w:t>
            </w:r>
          </w:p>
        </w:tc>
      </w:tr>
      <w:tr w:rsidR="001B29B6" w:rsidRPr="00EE069E" w14:paraId="78A72C28" w14:textId="77777777" w:rsidTr="00466718">
        <w:trPr>
          <w:trHeight w:val="794"/>
        </w:trPr>
        <w:tc>
          <w:tcPr>
            <w:tcW w:w="0" w:type="auto"/>
            <w:vAlign w:val="center"/>
          </w:tcPr>
          <w:p w14:paraId="378773BD" w14:textId="4643BFB2" w:rsidR="001B29B6" w:rsidRPr="00EE069E" w:rsidRDefault="001B29B6" w:rsidP="008D7AA0">
            <w:r w:rsidRPr="00EE069E">
              <w:t>ASBC</w:t>
            </w:r>
          </w:p>
        </w:tc>
        <w:tc>
          <w:tcPr>
            <w:tcW w:w="0" w:type="auto"/>
            <w:vAlign w:val="center"/>
          </w:tcPr>
          <w:p w14:paraId="626FDE11" w14:textId="0F12CBD6" w:rsidR="001B29B6" w:rsidRPr="00EE069E" w:rsidRDefault="001B29B6" w:rsidP="005C6268">
            <w:r w:rsidRPr="00EE069E">
              <w:t>Additional Survivor Benefit Contributions (paid by scheme</w:t>
            </w:r>
            <w:r w:rsidRPr="00EE069E">
              <w:rPr>
                <w:spacing w:val="-29"/>
              </w:rPr>
              <w:t xml:space="preserve"> </w:t>
            </w:r>
            <w:r w:rsidRPr="00EE069E">
              <w:t>member)</w:t>
            </w:r>
          </w:p>
        </w:tc>
      </w:tr>
      <w:tr w:rsidR="001B29B6" w:rsidRPr="00EE069E" w14:paraId="5104DE89" w14:textId="77777777" w:rsidTr="00466718">
        <w:trPr>
          <w:trHeight w:val="794"/>
        </w:trPr>
        <w:tc>
          <w:tcPr>
            <w:tcW w:w="0" w:type="auto"/>
            <w:vAlign w:val="center"/>
          </w:tcPr>
          <w:p w14:paraId="4055EFA5" w14:textId="1CA9EBA7" w:rsidR="001B29B6" w:rsidRPr="00EE069E" w:rsidRDefault="001B29B6" w:rsidP="008D7AA0">
            <w:r w:rsidRPr="00EE069E">
              <w:t>AVC</w:t>
            </w:r>
          </w:p>
        </w:tc>
        <w:tc>
          <w:tcPr>
            <w:tcW w:w="0" w:type="auto"/>
            <w:vAlign w:val="center"/>
          </w:tcPr>
          <w:p w14:paraId="3BD7632F" w14:textId="77777777" w:rsidR="001B29B6" w:rsidRPr="00EE069E" w:rsidRDefault="001B29B6" w:rsidP="005C6268">
            <w:r w:rsidRPr="00EE069E">
              <w:t>Additional Voluntary Contributions (paid by scheme</w:t>
            </w:r>
            <w:r w:rsidRPr="00EE069E">
              <w:rPr>
                <w:spacing w:val="-11"/>
              </w:rPr>
              <w:t xml:space="preserve"> </w:t>
            </w:r>
            <w:r w:rsidRPr="00EE069E">
              <w:t>member)</w:t>
            </w:r>
          </w:p>
        </w:tc>
      </w:tr>
      <w:tr w:rsidR="001B29B6" w:rsidRPr="00EE069E" w14:paraId="64614E44" w14:textId="77777777" w:rsidTr="00466718">
        <w:trPr>
          <w:trHeight w:val="794"/>
        </w:trPr>
        <w:tc>
          <w:tcPr>
            <w:tcW w:w="0" w:type="auto"/>
            <w:vAlign w:val="center"/>
          </w:tcPr>
          <w:p w14:paraId="42DA0D27" w14:textId="51FB228D" w:rsidR="001B29B6" w:rsidRPr="00EE069E" w:rsidRDefault="001B29B6" w:rsidP="008D7AA0">
            <w:r w:rsidRPr="00EE069E">
              <w:t>CAC</w:t>
            </w:r>
          </w:p>
        </w:tc>
        <w:tc>
          <w:tcPr>
            <w:tcW w:w="0" w:type="auto"/>
            <w:vAlign w:val="center"/>
          </w:tcPr>
          <w:p w14:paraId="423773C6" w14:textId="77777777" w:rsidR="001B29B6" w:rsidRPr="00EE069E" w:rsidRDefault="001B29B6" w:rsidP="005C6268">
            <w:r w:rsidRPr="00EE069E">
              <w:t>The total additional employee’s additional contributions (per</w:t>
            </w:r>
            <w:r w:rsidRPr="00EE069E">
              <w:rPr>
                <w:spacing w:val="-28"/>
              </w:rPr>
              <w:t xml:space="preserve"> </w:t>
            </w:r>
            <w:r w:rsidRPr="00EE069E">
              <w:t>type) for the Scheme year in respect of the</w:t>
            </w:r>
            <w:r w:rsidRPr="00EE069E">
              <w:rPr>
                <w:spacing w:val="-9"/>
              </w:rPr>
              <w:t xml:space="preserve"> job</w:t>
            </w:r>
          </w:p>
        </w:tc>
      </w:tr>
      <w:tr w:rsidR="001B29B6" w:rsidRPr="00EE069E" w14:paraId="1462E782" w14:textId="77777777" w:rsidTr="00466718">
        <w:trPr>
          <w:trHeight w:val="794"/>
        </w:trPr>
        <w:tc>
          <w:tcPr>
            <w:tcW w:w="0" w:type="auto"/>
            <w:vAlign w:val="center"/>
          </w:tcPr>
          <w:p w14:paraId="040470A8" w14:textId="7A880156" w:rsidR="001B29B6" w:rsidRPr="00EE069E" w:rsidRDefault="001B29B6" w:rsidP="008D7AA0">
            <w:r w:rsidRPr="00EE069E">
              <w:t>CARC</w:t>
            </w:r>
          </w:p>
        </w:tc>
        <w:tc>
          <w:tcPr>
            <w:tcW w:w="0" w:type="auto"/>
            <w:vAlign w:val="center"/>
          </w:tcPr>
          <w:p w14:paraId="39628A5D" w14:textId="651B0FA4" w:rsidR="001B29B6" w:rsidRPr="00EE069E" w:rsidRDefault="001B29B6" w:rsidP="005C6268">
            <w:r w:rsidRPr="00EE069E">
              <w:t>The total additional employer’s additional contributions (per</w:t>
            </w:r>
            <w:r w:rsidRPr="00EE069E">
              <w:rPr>
                <w:spacing w:val="-26"/>
              </w:rPr>
              <w:t xml:space="preserve"> </w:t>
            </w:r>
            <w:r w:rsidRPr="00EE069E">
              <w:t>type) for the Scheme year in respect of the</w:t>
            </w:r>
            <w:r w:rsidRPr="00EE069E">
              <w:rPr>
                <w:spacing w:val="-14"/>
              </w:rPr>
              <w:t xml:space="preserve"> job</w:t>
            </w:r>
          </w:p>
        </w:tc>
      </w:tr>
      <w:tr w:rsidR="001B29B6" w:rsidRPr="00EE069E" w14:paraId="03AB9A94" w14:textId="77777777" w:rsidTr="00466718">
        <w:trPr>
          <w:trHeight w:val="794"/>
        </w:trPr>
        <w:tc>
          <w:tcPr>
            <w:tcW w:w="0" w:type="auto"/>
            <w:vAlign w:val="center"/>
          </w:tcPr>
          <w:p w14:paraId="315811E9" w14:textId="36610441" w:rsidR="001B29B6" w:rsidRPr="00EE069E" w:rsidRDefault="001B29B6" w:rsidP="008D7AA0">
            <w:r w:rsidRPr="00EE069E">
              <w:t>CEC1</w:t>
            </w:r>
          </w:p>
        </w:tc>
        <w:tc>
          <w:tcPr>
            <w:tcW w:w="0" w:type="auto"/>
            <w:vAlign w:val="center"/>
          </w:tcPr>
          <w:p w14:paraId="1AB3ED84" w14:textId="77777777" w:rsidR="001B29B6" w:rsidRPr="00EE069E" w:rsidRDefault="001B29B6" w:rsidP="005C6268">
            <w:r w:rsidRPr="00EE069E">
              <w:t>Cumulative employee contributions (if any) deducted</w:t>
            </w:r>
            <w:r w:rsidRPr="00EE069E">
              <w:rPr>
                <w:spacing w:val="-23"/>
              </w:rPr>
              <w:t xml:space="preserve"> </w:t>
            </w:r>
            <w:r w:rsidRPr="00EE069E">
              <w:t>from pensionable pay in previous</w:t>
            </w:r>
            <w:r w:rsidRPr="00EE069E">
              <w:rPr>
                <w:spacing w:val="-11"/>
              </w:rPr>
              <w:t xml:space="preserve"> </w:t>
            </w:r>
            <w:r w:rsidRPr="00EE069E">
              <w:t>field</w:t>
            </w:r>
          </w:p>
        </w:tc>
      </w:tr>
      <w:tr w:rsidR="001B29B6" w:rsidRPr="00EE069E" w14:paraId="0198C261" w14:textId="77777777" w:rsidTr="00466718">
        <w:trPr>
          <w:trHeight w:val="794"/>
        </w:trPr>
        <w:tc>
          <w:tcPr>
            <w:tcW w:w="0" w:type="auto"/>
            <w:vAlign w:val="center"/>
          </w:tcPr>
          <w:p w14:paraId="6955C707" w14:textId="4F9CF2C6" w:rsidR="001B29B6" w:rsidRPr="00EE069E" w:rsidRDefault="001B29B6" w:rsidP="008D7AA0">
            <w:r w:rsidRPr="00EE069E">
              <w:t>CEC2</w:t>
            </w:r>
          </w:p>
        </w:tc>
        <w:tc>
          <w:tcPr>
            <w:tcW w:w="0" w:type="auto"/>
            <w:vAlign w:val="center"/>
          </w:tcPr>
          <w:p w14:paraId="1AC13847" w14:textId="77777777" w:rsidR="001B29B6" w:rsidRPr="00EE069E" w:rsidRDefault="001B29B6" w:rsidP="005C6268">
            <w:r w:rsidRPr="00EE069E">
              <w:t>Cumulative employee contributions (if any) deducted</w:t>
            </w:r>
            <w:r w:rsidRPr="00EE069E">
              <w:rPr>
                <w:spacing w:val="-23"/>
              </w:rPr>
              <w:t xml:space="preserve"> </w:t>
            </w:r>
            <w:r w:rsidRPr="00EE069E">
              <w:t>from pensionable pay in previous</w:t>
            </w:r>
            <w:r w:rsidRPr="00EE069E">
              <w:rPr>
                <w:spacing w:val="-11"/>
              </w:rPr>
              <w:t xml:space="preserve"> </w:t>
            </w:r>
            <w:r w:rsidRPr="00EE069E">
              <w:t>field</w:t>
            </w:r>
          </w:p>
        </w:tc>
      </w:tr>
      <w:tr w:rsidR="001B29B6" w:rsidRPr="00EE069E" w14:paraId="21F97F1F" w14:textId="77777777" w:rsidTr="00466718">
        <w:trPr>
          <w:trHeight w:val="794"/>
        </w:trPr>
        <w:tc>
          <w:tcPr>
            <w:tcW w:w="0" w:type="auto"/>
            <w:vAlign w:val="center"/>
          </w:tcPr>
          <w:p w14:paraId="5C65BAC2" w14:textId="2EC019B4" w:rsidR="001B29B6" w:rsidRPr="00EE069E" w:rsidRDefault="001B29B6" w:rsidP="008D7AA0">
            <w:r w:rsidRPr="00EE069E">
              <w:t>CPP1</w:t>
            </w:r>
          </w:p>
        </w:tc>
        <w:tc>
          <w:tcPr>
            <w:tcW w:w="0" w:type="auto"/>
            <w:vAlign w:val="center"/>
          </w:tcPr>
          <w:p w14:paraId="45BA952B" w14:textId="77777777" w:rsidR="001B29B6" w:rsidRPr="00EE069E" w:rsidRDefault="001B29B6" w:rsidP="005C6268">
            <w:r w:rsidRPr="00EE069E">
              <w:t>Cumulative pensionable pay received in the job during</w:t>
            </w:r>
            <w:r w:rsidRPr="00EE069E">
              <w:rPr>
                <w:spacing w:val="-33"/>
              </w:rPr>
              <w:t xml:space="preserve"> </w:t>
            </w:r>
            <w:r w:rsidRPr="00EE069E">
              <w:t>the Scheme year when in the main</w:t>
            </w:r>
            <w:r w:rsidRPr="00EE069E">
              <w:rPr>
                <w:spacing w:val="-8"/>
              </w:rPr>
              <w:t xml:space="preserve"> </w:t>
            </w:r>
            <w:r w:rsidRPr="00EE069E">
              <w:t>section</w:t>
            </w:r>
          </w:p>
        </w:tc>
      </w:tr>
      <w:tr w:rsidR="001B29B6" w:rsidRPr="00EE069E" w14:paraId="7F448C8A" w14:textId="77777777" w:rsidTr="00466718">
        <w:trPr>
          <w:trHeight w:val="794"/>
        </w:trPr>
        <w:tc>
          <w:tcPr>
            <w:tcW w:w="0" w:type="auto"/>
            <w:vAlign w:val="center"/>
          </w:tcPr>
          <w:p w14:paraId="7B8E7C55" w14:textId="30DAA6E9" w:rsidR="001B29B6" w:rsidRPr="00EE069E" w:rsidRDefault="001B29B6" w:rsidP="008D7AA0">
            <w:r w:rsidRPr="00EE069E">
              <w:t>CPP2</w:t>
            </w:r>
          </w:p>
        </w:tc>
        <w:tc>
          <w:tcPr>
            <w:tcW w:w="0" w:type="auto"/>
            <w:vAlign w:val="center"/>
          </w:tcPr>
          <w:p w14:paraId="2444D24D" w14:textId="77777777" w:rsidR="001B29B6" w:rsidRPr="00EE069E" w:rsidRDefault="001B29B6" w:rsidP="005C6268">
            <w:r w:rsidRPr="00EE069E">
              <w:t>Cumulative pensionable pay received in the job during</w:t>
            </w:r>
            <w:r w:rsidRPr="00EE069E">
              <w:rPr>
                <w:spacing w:val="-31"/>
              </w:rPr>
              <w:t xml:space="preserve"> </w:t>
            </w:r>
            <w:r w:rsidRPr="00EE069E">
              <w:t>the Scheme year when in the 50/50</w:t>
            </w:r>
            <w:r w:rsidRPr="00EE069E">
              <w:rPr>
                <w:spacing w:val="-8"/>
              </w:rPr>
              <w:t xml:space="preserve"> </w:t>
            </w:r>
            <w:r w:rsidRPr="00EE069E">
              <w:t>section</w:t>
            </w:r>
          </w:p>
        </w:tc>
      </w:tr>
      <w:tr w:rsidR="001B29B6" w:rsidRPr="00EE069E" w14:paraId="4469C660" w14:textId="77777777" w:rsidTr="00466718">
        <w:trPr>
          <w:trHeight w:val="794"/>
        </w:trPr>
        <w:tc>
          <w:tcPr>
            <w:tcW w:w="0" w:type="auto"/>
            <w:vAlign w:val="center"/>
          </w:tcPr>
          <w:p w14:paraId="03D08FA9" w14:textId="01995EBD" w:rsidR="001B29B6" w:rsidRPr="00EE069E" w:rsidRDefault="001B29B6" w:rsidP="008D7AA0">
            <w:r w:rsidRPr="00EE069E">
              <w:t>CRC</w:t>
            </w:r>
          </w:p>
        </w:tc>
        <w:tc>
          <w:tcPr>
            <w:tcW w:w="0" w:type="auto"/>
            <w:vAlign w:val="center"/>
          </w:tcPr>
          <w:p w14:paraId="7323EDE1" w14:textId="77777777" w:rsidR="001B29B6" w:rsidRPr="00EE069E" w:rsidRDefault="001B29B6" w:rsidP="005C6268">
            <w:r w:rsidRPr="00EE069E">
              <w:t>Cumulative employer contributions deducted from pensionable</w:t>
            </w:r>
            <w:r w:rsidRPr="00EE069E">
              <w:rPr>
                <w:spacing w:val="-24"/>
              </w:rPr>
              <w:t xml:space="preserve"> </w:t>
            </w:r>
            <w:r w:rsidRPr="00EE069E">
              <w:t>pay in respect of the</w:t>
            </w:r>
            <w:r w:rsidRPr="00EE069E">
              <w:rPr>
                <w:spacing w:val="-5"/>
              </w:rPr>
              <w:t xml:space="preserve"> job</w:t>
            </w:r>
          </w:p>
        </w:tc>
      </w:tr>
      <w:tr w:rsidR="001B29B6" w:rsidRPr="00EE069E" w14:paraId="65A23F7F" w14:textId="77777777" w:rsidTr="00466718">
        <w:trPr>
          <w:trHeight w:val="794"/>
        </w:trPr>
        <w:tc>
          <w:tcPr>
            <w:tcW w:w="0" w:type="auto"/>
            <w:vAlign w:val="center"/>
          </w:tcPr>
          <w:p w14:paraId="28EC319C" w14:textId="2767177C" w:rsidR="001B29B6" w:rsidRPr="00EE069E" w:rsidRDefault="001B29B6" w:rsidP="008D7AA0">
            <w:r w:rsidRPr="00EE069E">
              <w:t>EAPC</w:t>
            </w:r>
            <w:r w:rsidRPr="00EE069E">
              <w:rPr>
                <w:spacing w:val="-2"/>
              </w:rPr>
              <w:t xml:space="preserve"> </w:t>
            </w:r>
            <w:r w:rsidRPr="00EE069E">
              <w:t>CAC</w:t>
            </w:r>
          </w:p>
        </w:tc>
        <w:tc>
          <w:tcPr>
            <w:tcW w:w="0" w:type="auto"/>
            <w:vAlign w:val="center"/>
          </w:tcPr>
          <w:p w14:paraId="0837F442" w14:textId="77777777" w:rsidR="001B29B6" w:rsidRPr="00EE069E" w:rsidRDefault="001B29B6" w:rsidP="005C6268">
            <w:r w:rsidRPr="00EE069E">
              <w:t>Cumulative additional pension contributions (APCs), if any, paid by the employee in respect of the</w:t>
            </w:r>
            <w:r w:rsidRPr="00EE069E">
              <w:rPr>
                <w:spacing w:val="-6"/>
              </w:rPr>
              <w:t xml:space="preserve"> job</w:t>
            </w:r>
          </w:p>
        </w:tc>
      </w:tr>
      <w:tr w:rsidR="001B29B6" w:rsidRPr="00EE069E" w14:paraId="337FEFD1" w14:textId="77777777" w:rsidTr="00466718">
        <w:trPr>
          <w:trHeight w:val="794"/>
        </w:trPr>
        <w:tc>
          <w:tcPr>
            <w:tcW w:w="0" w:type="auto"/>
            <w:vAlign w:val="center"/>
          </w:tcPr>
          <w:p w14:paraId="1C6ADBD5" w14:textId="3153353E" w:rsidR="001B29B6" w:rsidRPr="00EE069E" w:rsidRDefault="001B29B6" w:rsidP="008D7AA0">
            <w:r w:rsidRPr="00EE069E">
              <w:t>EAVC</w:t>
            </w:r>
            <w:r w:rsidRPr="00EE069E">
              <w:rPr>
                <w:spacing w:val="-2"/>
              </w:rPr>
              <w:t xml:space="preserve"> </w:t>
            </w:r>
            <w:r w:rsidRPr="00EE069E">
              <w:t>CAC</w:t>
            </w:r>
          </w:p>
        </w:tc>
        <w:tc>
          <w:tcPr>
            <w:tcW w:w="0" w:type="auto"/>
            <w:vAlign w:val="center"/>
          </w:tcPr>
          <w:p w14:paraId="4A80350C" w14:textId="77777777" w:rsidR="001B29B6" w:rsidRPr="00EE069E" w:rsidRDefault="001B29B6" w:rsidP="005C6268">
            <w:r w:rsidRPr="00EE069E">
              <w:t>Cumulative additional voluntary contributions (AVCs), if any, paid by the employee in respect of the</w:t>
            </w:r>
            <w:r w:rsidRPr="00EE069E">
              <w:rPr>
                <w:spacing w:val="-4"/>
              </w:rPr>
              <w:t xml:space="preserve"> job</w:t>
            </w:r>
          </w:p>
        </w:tc>
      </w:tr>
      <w:tr w:rsidR="001B29B6" w:rsidRPr="00EE069E" w14:paraId="329D9EEA" w14:textId="77777777" w:rsidTr="00466718">
        <w:trPr>
          <w:trHeight w:val="794"/>
        </w:trPr>
        <w:tc>
          <w:tcPr>
            <w:tcW w:w="0" w:type="auto"/>
            <w:vAlign w:val="center"/>
          </w:tcPr>
          <w:p w14:paraId="4E1FF254" w14:textId="3B52ADAC" w:rsidR="001B29B6" w:rsidRPr="00EE069E" w:rsidRDefault="001B29B6" w:rsidP="008D7AA0">
            <w:r w:rsidRPr="00EE069E">
              <w:lastRenderedPageBreak/>
              <w:t>FTE</w:t>
            </w:r>
          </w:p>
        </w:tc>
        <w:tc>
          <w:tcPr>
            <w:tcW w:w="0" w:type="auto"/>
            <w:vAlign w:val="center"/>
          </w:tcPr>
          <w:p w14:paraId="3AA04C58" w14:textId="77777777" w:rsidR="001B29B6" w:rsidRPr="00EE069E" w:rsidRDefault="001B29B6" w:rsidP="005C6268">
            <w:r w:rsidRPr="00EE069E">
              <w:t>Full-Time Equivalent final pay in respect of the job for the Scheme</w:t>
            </w:r>
            <w:r w:rsidRPr="00EE069E">
              <w:rPr>
                <w:spacing w:val="-1"/>
              </w:rPr>
              <w:t xml:space="preserve"> </w:t>
            </w:r>
            <w:r w:rsidRPr="00EE069E">
              <w:t>year</w:t>
            </w:r>
          </w:p>
        </w:tc>
      </w:tr>
      <w:tr w:rsidR="001B29B6" w:rsidRPr="00EE069E" w14:paraId="2AFB5DFD" w14:textId="77777777" w:rsidTr="00466718">
        <w:trPr>
          <w:trHeight w:val="794"/>
        </w:trPr>
        <w:tc>
          <w:tcPr>
            <w:tcW w:w="0" w:type="auto"/>
            <w:vAlign w:val="center"/>
          </w:tcPr>
          <w:p w14:paraId="63E653C4" w14:textId="5A08F146" w:rsidR="001B29B6" w:rsidRPr="00EE069E" w:rsidRDefault="001B29B6" w:rsidP="008D7AA0">
            <w:r w:rsidRPr="00EE069E">
              <w:t>FPP</w:t>
            </w:r>
          </w:p>
        </w:tc>
        <w:tc>
          <w:tcPr>
            <w:tcW w:w="0" w:type="auto"/>
            <w:vAlign w:val="center"/>
          </w:tcPr>
          <w:p w14:paraId="16288177" w14:textId="54D3CEDA" w:rsidR="001B29B6" w:rsidRPr="00EE069E" w:rsidRDefault="00D94B0E" w:rsidP="005C6268">
            <w:r w:rsidRPr="00EE069E">
              <w:t>FTE Final</w:t>
            </w:r>
            <w:r w:rsidRPr="00EE069E">
              <w:rPr>
                <w:spacing w:val="-1"/>
              </w:rPr>
              <w:t xml:space="preserve"> </w:t>
            </w:r>
            <w:r w:rsidRPr="00EE069E">
              <w:t>Pay</w:t>
            </w:r>
          </w:p>
        </w:tc>
      </w:tr>
      <w:tr w:rsidR="001B29B6" w:rsidRPr="00EE069E" w14:paraId="11065B41" w14:textId="77777777" w:rsidTr="00466718">
        <w:trPr>
          <w:trHeight w:val="794"/>
        </w:trPr>
        <w:tc>
          <w:tcPr>
            <w:tcW w:w="0" w:type="auto"/>
            <w:vAlign w:val="center"/>
          </w:tcPr>
          <w:p w14:paraId="08518FC0" w14:textId="6685F539" w:rsidR="001B29B6" w:rsidRPr="00EE069E" w:rsidRDefault="001B29B6" w:rsidP="008D7AA0">
            <w:r w:rsidRPr="00EE069E">
              <w:t>KIT</w:t>
            </w:r>
          </w:p>
        </w:tc>
        <w:tc>
          <w:tcPr>
            <w:tcW w:w="0" w:type="auto"/>
            <w:vAlign w:val="center"/>
          </w:tcPr>
          <w:p w14:paraId="3C046E40" w14:textId="6B338942" w:rsidR="001B29B6" w:rsidRPr="00EE069E" w:rsidRDefault="00D94B0E" w:rsidP="005C6268">
            <w:r w:rsidRPr="00EE069E">
              <w:t xml:space="preserve">Keep In </w:t>
            </w:r>
            <w:proofErr w:type="gramStart"/>
            <w:r w:rsidRPr="00EE069E">
              <w:t>Touch</w:t>
            </w:r>
            <w:r w:rsidRPr="00EE069E">
              <w:rPr>
                <w:spacing w:val="-3"/>
              </w:rPr>
              <w:t xml:space="preserve"> </w:t>
            </w:r>
            <w:r w:rsidRPr="00EE069E">
              <w:t>day</w:t>
            </w:r>
            <w:proofErr w:type="gramEnd"/>
          </w:p>
        </w:tc>
      </w:tr>
      <w:tr w:rsidR="001B29B6" w:rsidRPr="00EE069E" w14:paraId="2EB2B703" w14:textId="77777777" w:rsidTr="00466718">
        <w:trPr>
          <w:trHeight w:val="794"/>
        </w:trPr>
        <w:tc>
          <w:tcPr>
            <w:tcW w:w="0" w:type="auto"/>
            <w:vAlign w:val="center"/>
          </w:tcPr>
          <w:p w14:paraId="3BE78376" w14:textId="719E7B3A" w:rsidR="001B29B6" w:rsidRPr="00EE069E" w:rsidRDefault="001B29B6" w:rsidP="008D7AA0">
            <w:r w:rsidRPr="00EE069E">
              <w:t>LGPS (NI)</w:t>
            </w:r>
          </w:p>
        </w:tc>
        <w:tc>
          <w:tcPr>
            <w:tcW w:w="0" w:type="auto"/>
            <w:vAlign w:val="center"/>
          </w:tcPr>
          <w:p w14:paraId="3BAB1E35" w14:textId="77777777" w:rsidR="001B29B6" w:rsidRPr="00EE069E" w:rsidRDefault="001B29B6" w:rsidP="005C6268">
            <w:r w:rsidRPr="00EE069E">
              <w:t>Local Government Pension</w:t>
            </w:r>
            <w:r w:rsidRPr="00EE069E">
              <w:rPr>
                <w:spacing w:val="-4"/>
              </w:rPr>
              <w:t xml:space="preserve"> </w:t>
            </w:r>
            <w:r w:rsidRPr="00EE069E">
              <w:t>Scheme (Northern Ireland)</w:t>
            </w:r>
          </w:p>
        </w:tc>
      </w:tr>
      <w:tr w:rsidR="001B29B6" w:rsidRPr="00EE069E" w14:paraId="755A3116" w14:textId="77777777" w:rsidTr="00466718">
        <w:trPr>
          <w:trHeight w:val="794"/>
        </w:trPr>
        <w:tc>
          <w:tcPr>
            <w:tcW w:w="0" w:type="auto"/>
            <w:vAlign w:val="center"/>
          </w:tcPr>
          <w:p w14:paraId="1923CD2D" w14:textId="021A27C3" w:rsidR="001B29B6" w:rsidRPr="00EE069E" w:rsidRDefault="001B29B6" w:rsidP="008D7AA0">
            <w:r w:rsidRPr="00EE069E">
              <w:t>RAPC CARC</w:t>
            </w:r>
          </w:p>
        </w:tc>
        <w:tc>
          <w:tcPr>
            <w:tcW w:w="0" w:type="auto"/>
            <w:vAlign w:val="center"/>
          </w:tcPr>
          <w:p w14:paraId="0D82FE15" w14:textId="5EC63325" w:rsidR="001B29B6" w:rsidRPr="00EE069E" w:rsidRDefault="00D94B0E" w:rsidP="005C6268">
            <w:r w:rsidRPr="00EE069E">
              <w:t>Cumulative additional pension contributions (APCs), if any, paid by the employer in respect of the job</w:t>
            </w:r>
          </w:p>
        </w:tc>
      </w:tr>
      <w:tr w:rsidR="001B29B6" w:rsidRPr="00EE069E" w14:paraId="080EDF89" w14:textId="77777777" w:rsidTr="00466718">
        <w:trPr>
          <w:trHeight w:val="794"/>
        </w:trPr>
        <w:tc>
          <w:tcPr>
            <w:tcW w:w="0" w:type="auto"/>
            <w:vAlign w:val="center"/>
          </w:tcPr>
          <w:p w14:paraId="201A0172" w14:textId="2E1B55CF" w:rsidR="001B29B6" w:rsidRPr="00EE069E" w:rsidRDefault="001B29B6" w:rsidP="008D7AA0">
            <w:r w:rsidRPr="00EE069E">
              <w:t>RAVC CARC</w:t>
            </w:r>
          </w:p>
        </w:tc>
        <w:tc>
          <w:tcPr>
            <w:tcW w:w="0" w:type="auto"/>
            <w:vAlign w:val="center"/>
          </w:tcPr>
          <w:p w14:paraId="20B62DFC" w14:textId="50DD3945" w:rsidR="001B29B6" w:rsidRPr="00EE069E" w:rsidRDefault="00D94B0E" w:rsidP="005C6268">
            <w:r w:rsidRPr="00EE069E">
              <w:t>Cumulative additional voluntary contributions (AVCs), if any, paid by the employer in respect of the job</w:t>
            </w:r>
          </w:p>
        </w:tc>
      </w:tr>
      <w:tr w:rsidR="001B29B6" w:rsidRPr="00EE069E" w14:paraId="78A2D5B0" w14:textId="77777777" w:rsidTr="00466718">
        <w:trPr>
          <w:trHeight w:val="794"/>
        </w:trPr>
        <w:tc>
          <w:tcPr>
            <w:tcW w:w="0" w:type="auto"/>
            <w:vAlign w:val="center"/>
          </w:tcPr>
          <w:p w14:paraId="3DA24D15" w14:textId="1E56331B" w:rsidR="001B29B6" w:rsidRPr="00EE069E" w:rsidRDefault="001B29B6" w:rsidP="008D7AA0">
            <w:r w:rsidRPr="00EE069E">
              <w:t>SCAPC</w:t>
            </w:r>
          </w:p>
        </w:tc>
        <w:tc>
          <w:tcPr>
            <w:tcW w:w="0" w:type="auto"/>
            <w:vAlign w:val="center"/>
          </w:tcPr>
          <w:p w14:paraId="1673EEF4" w14:textId="57F7A538" w:rsidR="001B29B6" w:rsidRPr="00EE069E" w:rsidRDefault="00D94B0E" w:rsidP="005C6268">
            <w:r w:rsidRPr="00EE069E">
              <w:t>Shared Cost Additional Pension Contributions (cost met by</w:t>
            </w:r>
            <w:r w:rsidRPr="00EE069E">
              <w:rPr>
                <w:spacing w:val="-25"/>
              </w:rPr>
              <w:t xml:space="preserve"> </w:t>
            </w:r>
            <w:r w:rsidRPr="00EE069E">
              <w:t>scheme member and the</w:t>
            </w:r>
            <w:r w:rsidRPr="00EE069E">
              <w:rPr>
                <w:spacing w:val="-7"/>
              </w:rPr>
              <w:t xml:space="preserve"> </w:t>
            </w:r>
            <w:r w:rsidRPr="00EE069E">
              <w:t>employer)</w:t>
            </w:r>
          </w:p>
        </w:tc>
      </w:tr>
      <w:tr w:rsidR="001B29B6" w:rsidRPr="00EE069E" w14:paraId="5F35588B" w14:textId="77777777" w:rsidTr="00466718">
        <w:trPr>
          <w:trHeight w:val="794"/>
        </w:trPr>
        <w:tc>
          <w:tcPr>
            <w:tcW w:w="0" w:type="auto"/>
            <w:vAlign w:val="center"/>
          </w:tcPr>
          <w:p w14:paraId="19ECB2FB" w14:textId="12FF7C19" w:rsidR="001B29B6" w:rsidRPr="00EE069E" w:rsidRDefault="001B29B6" w:rsidP="008D7AA0">
            <w:r w:rsidRPr="00EE069E">
              <w:t>SCAVC</w:t>
            </w:r>
          </w:p>
        </w:tc>
        <w:tc>
          <w:tcPr>
            <w:tcW w:w="0" w:type="auto"/>
            <w:vAlign w:val="center"/>
          </w:tcPr>
          <w:p w14:paraId="289B0C58" w14:textId="553D724B" w:rsidR="001B29B6" w:rsidRPr="00EE069E" w:rsidRDefault="00D94B0E" w:rsidP="005C6268">
            <w:r w:rsidRPr="00EE069E">
              <w:t>Shared Cost Additional Voluntary Contributions (cost met</w:t>
            </w:r>
            <w:r w:rsidRPr="00EE069E">
              <w:rPr>
                <w:spacing w:val="-26"/>
              </w:rPr>
              <w:t xml:space="preserve"> </w:t>
            </w:r>
            <w:r w:rsidRPr="00EE069E">
              <w:t>by scheme member and the</w:t>
            </w:r>
            <w:r w:rsidRPr="00EE069E">
              <w:rPr>
                <w:spacing w:val="-8"/>
              </w:rPr>
              <w:t xml:space="preserve"> </w:t>
            </w:r>
            <w:r w:rsidRPr="00EE069E">
              <w:t>employer)</w:t>
            </w:r>
          </w:p>
        </w:tc>
      </w:tr>
      <w:tr w:rsidR="001B29B6" w:rsidRPr="00EE069E" w14:paraId="3F9B7CC1" w14:textId="77777777" w:rsidTr="00466718">
        <w:trPr>
          <w:trHeight w:val="794"/>
        </w:trPr>
        <w:tc>
          <w:tcPr>
            <w:tcW w:w="0" w:type="auto"/>
            <w:vAlign w:val="center"/>
          </w:tcPr>
          <w:p w14:paraId="1C92BEC4" w14:textId="730519C7" w:rsidR="001B29B6" w:rsidRPr="00EE069E" w:rsidRDefault="001B29B6" w:rsidP="008D7AA0">
            <w:r w:rsidRPr="00EE069E">
              <w:t>SPLIT</w:t>
            </w:r>
          </w:p>
        </w:tc>
        <w:tc>
          <w:tcPr>
            <w:tcW w:w="0" w:type="auto"/>
            <w:vAlign w:val="center"/>
          </w:tcPr>
          <w:p w14:paraId="44AD18C1" w14:textId="11A53DA1" w:rsidR="001B29B6" w:rsidRPr="00EE069E" w:rsidRDefault="00D94B0E" w:rsidP="005C6268">
            <w:r w:rsidRPr="00EE069E">
              <w:t xml:space="preserve">Shared Parental Leave in </w:t>
            </w:r>
            <w:proofErr w:type="gramStart"/>
            <w:r w:rsidRPr="00EE069E">
              <w:t>Touch</w:t>
            </w:r>
            <w:r w:rsidRPr="00EE069E">
              <w:rPr>
                <w:spacing w:val="-5"/>
              </w:rPr>
              <w:t xml:space="preserve"> </w:t>
            </w:r>
            <w:r w:rsidRPr="00EE069E">
              <w:t>day</w:t>
            </w:r>
            <w:proofErr w:type="gramEnd"/>
          </w:p>
        </w:tc>
      </w:tr>
      <w:bookmarkEnd w:id="233"/>
    </w:tbl>
    <w:p w14:paraId="76F1D094" w14:textId="77777777" w:rsidR="00FD580D" w:rsidRDefault="00FD580D" w:rsidP="00D01256"/>
    <w:sectPr w:rsidR="00FD580D" w:rsidSect="009428D8">
      <w:head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CBAB2" w14:textId="77777777" w:rsidR="00F15DDF" w:rsidRDefault="00F15DDF" w:rsidP="00C55DCC">
      <w:pPr>
        <w:spacing w:after="0" w:line="240" w:lineRule="auto"/>
      </w:pPr>
      <w:r>
        <w:separator/>
      </w:r>
    </w:p>
  </w:endnote>
  <w:endnote w:type="continuationSeparator" w:id="0">
    <w:p w14:paraId="43C8483C" w14:textId="77777777" w:rsidR="00F15DDF" w:rsidRDefault="00F15DDF" w:rsidP="00C5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D1140" w14:textId="77777777" w:rsidR="00F15DDF" w:rsidRDefault="00F15DDF" w:rsidP="00C55DCC">
      <w:pPr>
        <w:spacing w:after="0" w:line="240" w:lineRule="auto"/>
      </w:pPr>
      <w:r>
        <w:separator/>
      </w:r>
    </w:p>
  </w:footnote>
  <w:footnote w:type="continuationSeparator" w:id="0">
    <w:p w14:paraId="192B7535" w14:textId="77777777" w:rsidR="00F15DDF" w:rsidRDefault="00F15DDF" w:rsidP="00C55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1464" w14:textId="77777777" w:rsidR="006101C2" w:rsidRDefault="006101C2">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D76B" w14:textId="77777777" w:rsidR="006101C2" w:rsidRDefault="006101C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481"/>
    <w:multiLevelType w:val="hybridMultilevel"/>
    <w:tmpl w:val="B094B9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E472BC"/>
    <w:multiLevelType w:val="hybridMultilevel"/>
    <w:tmpl w:val="DC820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345A3"/>
    <w:multiLevelType w:val="hybridMultilevel"/>
    <w:tmpl w:val="7BB8A3CE"/>
    <w:lvl w:ilvl="0" w:tplc="C8C008EA">
      <w:numFmt w:val="bullet"/>
      <w:lvlText w:val="•"/>
      <w:lvlJc w:val="left"/>
      <w:pPr>
        <w:ind w:left="1595" w:hanging="373"/>
      </w:pPr>
      <w:rPr>
        <w:rFonts w:ascii="Verdana" w:eastAsia="Verdana" w:hAnsi="Verdana" w:cs="Verdana" w:hint="default"/>
        <w:b/>
        <w:bCs/>
        <w:color w:val="6D2D9F"/>
        <w:w w:val="100"/>
        <w:sz w:val="20"/>
        <w:szCs w:val="20"/>
      </w:rPr>
    </w:lvl>
    <w:lvl w:ilvl="1" w:tplc="65D2A4F0">
      <w:numFmt w:val="bullet"/>
      <w:lvlText w:val="•"/>
      <w:lvlJc w:val="left"/>
      <w:pPr>
        <w:ind w:left="2523" w:hanging="373"/>
      </w:pPr>
      <w:rPr>
        <w:rFonts w:hint="default"/>
      </w:rPr>
    </w:lvl>
    <w:lvl w:ilvl="2" w:tplc="3684E246">
      <w:numFmt w:val="bullet"/>
      <w:lvlText w:val="•"/>
      <w:lvlJc w:val="left"/>
      <w:pPr>
        <w:ind w:left="3446" w:hanging="373"/>
      </w:pPr>
      <w:rPr>
        <w:rFonts w:hint="default"/>
      </w:rPr>
    </w:lvl>
    <w:lvl w:ilvl="3" w:tplc="5B565C46">
      <w:numFmt w:val="bullet"/>
      <w:lvlText w:val="•"/>
      <w:lvlJc w:val="left"/>
      <w:pPr>
        <w:ind w:left="4369" w:hanging="373"/>
      </w:pPr>
      <w:rPr>
        <w:rFonts w:hint="default"/>
      </w:rPr>
    </w:lvl>
    <w:lvl w:ilvl="4" w:tplc="6E7C190E">
      <w:numFmt w:val="bullet"/>
      <w:lvlText w:val="•"/>
      <w:lvlJc w:val="left"/>
      <w:pPr>
        <w:ind w:left="5292" w:hanging="373"/>
      </w:pPr>
      <w:rPr>
        <w:rFonts w:hint="default"/>
      </w:rPr>
    </w:lvl>
    <w:lvl w:ilvl="5" w:tplc="7F2AE612">
      <w:numFmt w:val="bullet"/>
      <w:lvlText w:val="•"/>
      <w:lvlJc w:val="left"/>
      <w:pPr>
        <w:ind w:left="6215" w:hanging="373"/>
      </w:pPr>
      <w:rPr>
        <w:rFonts w:hint="default"/>
      </w:rPr>
    </w:lvl>
    <w:lvl w:ilvl="6" w:tplc="F50A4A3E">
      <w:numFmt w:val="bullet"/>
      <w:lvlText w:val="•"/>
      <w:lvlJc w:val="left"/>
      <w:pPr>
        <w:ind w:left="7138" w:hanging="373"/>
      </w:pPr>
      <w:rPr>
        <w:rFonts w:hint="default"/>
      </w:rPr>
    </w:lvl>
    <w:lvl w:ilvl="7" w:tplc="8C32E948">
      <w:numFmt w:val="bullet"/>
      <w:lvlText w:val="•"/>
      <w:lvlJc w:val="left"/>
      <w:pPr>
        <w:ind w:left="8061" w:hanging="373"/>
      </w:pPr>
      <w:rPr>
        <w:rFonts w:hint="default"/>
      </w:rPr>
    </w:lvl>
    <w:lvl w:ilvl="8" w:tplc="F8D008F0">
      <w:numFmt w:val="bullet"/>
      <w:lvlText w:val="•"/>
      <w:lvlJc w:val="left"/>
      <w:pPr>
        <w:ind w:left="8984" w:hanging="373"/>
      </w:pPr>
      <w:rPr>
        <w:rFonts w:hint="default"/>
      </w:rPr>
    </w:lvl>
  </w:abstractNum>
  <w:abstractNum w:abstractNumId="3" w15:restartNumberingAfterBreak="0">
    <w:nsid w:val="07574FAC"/>
    <w:multiLevelType w:val="hybridMultilevel"/>
    <w:tmpl w:val="5C4065C2"/>
    <w:lvl w:ilvl="0" w:tplc="4F62F89C">
      <w:numFmt w:val="bullet"/>
      <w:lvlText w:val=""/>
      <w:lvlJc w:val="left"/>
      <w:pPr>
        <w:ind w:left="682" w:hanging="360"/>
      </w:pPr>
      <w:rPr>
        <w:rFonts w:ascii="Symbol" w:eastAsia="Symbol" w:hAnsi="Symbol" w:cs="Symbol" w:hint="default"/>
        <w:w w:val="99"/>
        <w:sz w:val="20"/>
        <w:szCs w:val="20"/>
      </w:rPr>
    </w:lvl>
    <w:lvl w:ilvl="1" w:tplc="03121496">
      <w:numFmt w:val="bullet"/>
      <w:lvlText w:val="•"/>
      <w:lvlJc w:val="left"/>
      <w:pPr>
        <w:ind w:left="1233" w:hanging="360"/>
      </w:pPr>
      <w:rPr>
        <w:rFonts w:hint="default"/>
      </w:rPr>
    </w:lvl>
    <w:lvl w:ilvl="2" w:tplc="26A611EE">
      <w:numFmt w:val="bullet"/>
      <w:lvlText w:val="•"/>
      <w:lvlJc w:val="left"/>
      <w:pPr>
        <w:ind w:left="1786" w:hanging="360"/>
      </w:pPr>
      <w:rPr>
        <w:rFonts w:hint="default"/>
      </w:rPr>
    </w:lvl>
    <w:lvl w:ilvl="3" w:tplc="251854A2">
      <w:numFmt w:val="bullet"/>
      <w:lvlText w:val="•"/>
      <w:lvlJc w:val="left"/>
      <w:pPr>
        <w:ind w:left="2340" w:hanging="360"/>
      </w:pPr>
      <w:rPr>
        <w:rFonts w:hint="default"/>
      </w:rPr>
    </w:lvl>
    <w:lvl w:ilvl="4" w:tplc="1E6ECE94">
      <w:numFmt w:val="bullet"/>
      <w:lvlText w:val="•"/>
      <w:lvlJc w:val="left"/>
      <w:pPr>
        <w:ind w:left="2893" w:hanging="360"/>
      </w:pPr>
      <w:rPr>
        <w:rFonts w:hint="default"/>
      </w:rPr>
    </w:lvl>
    <w:lvl w:ilvl="5" w:tplc="A4C6D7D8">
      <w:numFmt w:val="bullet"/>
      <w:lvlText w:val="•"/>
      <w:lvlJc w:val="left"/>
      <w:pPr>
        <w:ind w:left="3447" w:hanging="360"/>
      </w:pPr>
      <w:rPr>
        <w:rFonts w:hint="default"/>
      </w:rPr>
    </w:lvl>
    <w:lvl w:ilvl="6" w:tplc="1598D66C">
      <w:numFmt w:val="bullet"/>
      <w:lvlText w:val="•"/>
      <w:lvlJc w:val="left"/>
      <w:pPr>
        <w:ind w:left="4000" w:hanging="360"/>
      </w:pPr>
      <w:rPr>
        <w:rFonts w:hint="default"/>
      </w:rPr>
    </w:lvl>
    <w:lvl w:ilvl="7" w:tplc="9C68C5E4">
      <w:numFmt w:val="bullet"/>
      <w:lvlText w:val="•"/>
      <w:lvlJc w:val="left"/>
      <w:pPr>
        <w:ind w:left="4553" w:hanging="360"/>
      </w:pPr>
      <w:rPr>
        <w:rFonts w:hint="default"/>
      </w:rPr>
    </w:lvl>
    <w:lvl w:ilvl="8" w:tplc="509CC6F8">
      <w:numFmt w:val="bullet"/>
      <w:lvlText w:val="•"/>
      <w:lvlJc w:val="left"/>
      <w:pPr>
        <w:ind w:left="5107" w:hanging="360"/>
      </w:pPr>
      <w:rPr>
        <w:rFonts w:hint="default"/>
      </w:rPr>
    </w:lvl>
  </w:abstractNum>
  <w:abstractNum w:abstractNumId="4" w15:restartNumberingAfterBreak="0">
    <w:nsid w:val="0BC241FB"/>
    <w:multiLevelType w:val="hybridMultilevel"/>
    <w:tmpl w:val="0C88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0546C"/>
    <w:multiLevelType w:val="hybridMultilevel"/>
    <w:tmpl w:val="E1B43F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ED07A71"/>
    <w:multiLevelType w:val="hybridMultilevel"/>
    <w:tmpl w:val="408A8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C2DB2"/>
    <w:multiLevelType w:val="hybridMultilevel"/>
    <w:tmpl w:val="17FED2F0"/>
    <w:lvl w:ilvl="0" w:tplc="FB5E0F1C">
      <w:start w:val="1"/>
      <w:numFmt w:val="lowerLetter"/>
      <w:lvlText w:val="(%1)"/>
      <w:lvlJc w:val="left"/>
      <w:pPr>
        <w:ind w:left="720" w:hanging="360"/>
      </w:pPr>
      <w:rPr>
        <w:rFonts w:ascii="Arial" w:eastAsia="Verdana" w:hAnsi="Arial" w:cs="Arial" w:hint="default"/>
        <w:spacing w:val="-3"/>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4276EA"/>
    <w:multiLevelType w:val="multilevel"/>
    <w:tmpl w:val="736ECF40"/>
    <w:lvl w:ilvl="0">
      <w:start w:val="6"/>
      <w:numFmt w:val="decimal"/>
      <w:lvlText w:val="%1"/>
      <w:lvlJc w:val="left"/>
      <w:pPr>
        <w:ind w:left="1474" w:hanging="959"/>
      </w:pPr>
      <w:rPr>
        <w:rFonts w:hint="default"/>
      </w:rPr>
    </w:lvl>
    <w:lvl w:ilvl="1">
      <w:start w:val="1"/>
      <w:numFmt w:val="decimal"/>
      <w:lvlText w:val="%1.%2"/>
      <w:lvlJc w:val="left"/>
      <w:pPr>
        <w:ind w:left="1474" w:hanging="959"/>
      </w:pPr>
      <w:rPr>
        <w:rFonts w:hint="default"/>
      </w:rPr>
    </w:lvl>
    <w:lvl w:ilvl="2">
      <w:start w:val="1"/>
      <w:numFmt w:val="decimal"/>
      <w:lvlText w:val="%1.%2.%3"/>
      <w:lvlJc w:val="left"/>
      <w:pPr>
        <w:ind w:left="1474" w:hanging="959"/>
        <w:jc w:val="right"/>
      </w:pPr>
      <w:rPr>
        <w:rFonts w:ascii="Verdana" w:eastAsia="Verdana" w:hAnsi="Verdana" w:cs="Verdana" w:hint="default"/>
        <w:spacing w:val="-2"/>
        <w:w w:val="99"/>
        <w:sz w:val="20"/>
        <w:szCs w:val="20"/>
      </w:rPr>
    </w:lvl>
    <w:lvl w:ilvl="3">
      <w:start w:val="1"/>
      <w:numFmt w:val="lowerLetter"/>
      <w:lvlText w:val="%4)"/>
      <w:lvlJc w:val="left"/>
      <w:pPr>
        <w:ind w:left="1582" w:hanging="352"/>
      </w:pPr>
      <w:rPr>
        <w:rFonts w:ascii="Verdana" w:eastAsia="Verdana" w:hAnsi="Verdana" w:cs="Verdana" w:hint="default"/>
        <w:b/>
        <w:bCs/>
        <w:color w:val="6D2D9F"/>
        <w:w w:val="100"/>
        <w:sz w:val="20"/>
        <w:szCs w:val="20"/>
      </w:rPr>
    </w:lvl>
    <w:lvl w:ilvl="4">
      <w:numFmt w:val="bullet"/>
      <w:lvlText w:val="•"/>
      <w:lvlJc w:val="left"/>
      <w:pPr>
        <w:ind w:left="1956" w:hanging="296"/>
      </w:pPr>
      <w:rPr>
        <w:rFonts w:ascii="Verdana" w:eastAsia="Verdana" w:hAnsi="Verdana" w:cs="Verdana" w:hint="default"/>
        <w:b/>
        <w:bCs/>
        <w:color w:val="6D2D9F"/>
        <w:w w:val="99"/>
        <w:sz w:val="16"/>
        <w:szCs w:val="16"/>
      </w:rPr>
    </w:lvl>
    <w:lvl w:ilvl="5">
      <w:numFmt w:val="bullet"/>
      <w:lvlText w:val="•"/>
      <w:lvlJc w:val="left"/>
      <w:pPr>
        <w:ind w:left="5286" w:hanging="296"/>
      </w:pPr>
      <w:rPr>
        <w:rFonts w:hint="default"/>
      </w:rPr>
    </w:lvl>
    <w:lvl w:ilvl="6">
      <w:numFmt w:val="bullet"/>
      <w:lvlText w:val="•"/>
      <w:lvlJc w:val="left"/>
      <w:pPr>
        <w:ind w:left="6395" w:hanging="296"/>
      </w:pPr>
      <w:rPr>
        <w:rFonts w:hint="default"/>
      </w:rPr>
    </w:lvl>
    <w:lvl w:ilvl="7">
      <w:numFmt w:val="bullet"/>
      <w:lvlText w:val="•"/>
      <w:lvlJc w:val="left"/>
      <w:pPr>
        <w:ind w:left="7503" w:hanging="296"/>
      </w:pPr>
      <w:rPr>
        <w:rFonts w:hint="default"/>
      </w:rPr>
    </w:lvl>
    <w:lvl w:ilvl="8">
      <w:numFmt w:val="bullet"/>
      <w:lvlText w:val="•"/>
      <w:lvlJc w:val="left"/>
      <w:pPr>
        <w:ind w:left="8612" w:hanging="296"/>
      </w:pPr>
      <w:rPr>
        <w:rFonts w:hint="default"/>
      </w:rPr>
    </w:lvl>
  </w:abstractNum>
  <w:abstractNum w:abstractNumId="9" w15:restartNumberingAfterBreak="0">
    <w:nsid w:val="0F667876"/>
    <w:multiLevelType w:val="multilevel"/>
    <w:tmpl w:val="1CD0BAB6"/>
    <w:lvl w:ilvl="0">
      <w:start w:val="4"/>
      <w:numFmt w:val="decimal"/>
      <w:lvlText w:val="%1"/>
      <w:lvlJc w:val="left"/>
      <w:pPr>
        <w:ind w:left="1147" w:hanging="720"/>
      </w:pPr>
      <w:rPr>
        <w:rFonts w:hint="default"/>
      </w:rPr>
    </w:lvl>
    <w:lvl w:ilvl="1">
      <w:start w:val="2"/>
      <w:numFmt w:val="decimal"/>
      <w:lvlText w:val="%1.%2"/>
      <w:lvlJc w:val="left"/>
      <w:pPr>
        <w:ind w:left="1147" w:hanging="720"/>
      </w:pPr>
      <w:rPr>
        <w:rFonts w:hint="default"/>
      </w:rPr>
    </w:lvl>
    <w:lvl w:ilvl="2">
      <w:start w:val="1"/>
      <w:numFmt w:val="decimal"/>
      <w:lvlText w:val="%1.%2.%3"/>
      <w:lvlJc w:val="left"/>
      <w:pPr>
        <w:ind w:left="1147" w:hanging="720"/>
      </w:pPr>
      <w:rPr>
        <w:rFonts w:ascii="Verdana" w:eastAsia="Verdana" w:hAnsi="Verdana" w:cs="Verdana" w:hint="default"/>
        <w:spacing w:val="-2"/>
        <w:w w:val="99"/>
        <w:sz w:val="20"/>
        <w:szCs w:val="20"/>
      </w:rPr>
    </w:lvl>
    <w:lvl w:ilvl="3">
      <w:numFmt w:val="bullet"/>
      <w:lvlText w:val="•"/>
      <w:lvlJc w:val="left"/>
      <w:pPr>
        <w:ind w:left="4047" w:hanging="720"/>
      </w:pPr>
      <w:rPr>
        <w:rFonts w:hint="default"/>
      </w:rPr>
    </w:lvl>
    <w:lvl w:ilvl="4">
      <w:numFmt w:val="bullet"/>
      <w:lvlText w:val="•"/>
      <w:lvlJc w:val="left"/>
      <w:pPr>
        <w:ind w:left="5016" w:hanging="720"/>
      </w:pPr>
      <w:rPr>
        <w:rFonts w:hint="default"/>
      </w:rPr>
    </w:lvl>
    <w:lvl w:ilvl="5">
      <w:numFmt w:val="bullet"/>
      <w:lvlText w:val="•"/>
      <w:lvlJc w:val="left"/>
      <w:pPr>
        <w:ind w:left="5985" w:hanging="720"/>
      </w:pPr>
      <w:rPr>
        <w:rFonts w:hint="default"/>
      </w:rPr>
    </w:lvl>
    <w:lvl w:ilvl="6">
      <w:numFmt w:val="bullet"/>
      <w:lvlText w:val="•"/>
      <w:lvlJc w:val="left"/>
      <w:pPr>
        <w:ind w:left="6954" w:hanging="720"/>
      </w:pPr>
      <w:rPr>
        <w:rFonts w:hint="default"/>
      </w:rPr>
    </w:lvl>
    <w:lvl w:ilvl="7">
      <w:numFmt w:val="bullet"/>
      <w:lvlText w:val="•"/>
      <w:lvlJc w:val="left"/>
      <w:pPr>
        <w:ind w:left="7923" w:hanging="720"/>
      </w:pPr>
      <w:rPr>
        <w:rFonts w:hint="default"/>
      </w:rPr>
    </w:lvl>
    <w:lvl w:ilvl="8">
      <w:numFmt w:val="bullet"/>
      <w:lvlText w:val="•"/>
      <w:lvlJc w:val="left"/>
      <w:pPr>
        <w:ind w:left="8892" w:hanging="720"/>
      </w:pPr>
      <w:rPr>
        <w:rFonts w:hint="default"/>
      </w:rPr>
    </w:lvl>
  </w:abstractNum>
  <w:abstractNum w:abstractNumId="10" w15:restartNumberingAfterBreak="0">
    <w:nsid w:val="0FF844A6"/>
    <w:multiLevelType w:val="hybridMultilevel"/>
    <w:tmpl w:val="CBC6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0014B8"/>
    <w:multiLevelType w:val="multilevel"/>
    <w:tmpl w:val="326011D6"/>
    <w:lvl w:ilvl="0">
      <w:start w:val="4"/>
      <w:numFmt w:val="decimal"/>
      <w:lvlText w:val="%1"/>
      <w:lvlJc w:val="left"/>
      <w:pPr>
        <w:ind w:left="1147" w:hanging="720"/>
      </w:pPr>
      <w:rPr>
        <w:rFonts w:hint="default"/>
      </w:rPr>
    </w:lvl>
    <w:lvl w:ilvl="1">
      <w:start w:val="3"/>
      <w:numFmt w:val="decimal"/>
      <w:lvlText w:val="%1.%2"/>
      <w:lvlJc w:val="left"/>
      <w:pPr>
        <w:ind w:left="1147" w:hanging="720"/>
      </w:pPr>
      <w:rPr>
        <w:rFonts w:hint="default"/>
      </w:rPr>
    </w:lvl>
    <w:lvl w:ilvl="2">
      <w:start w:val="1"/>
      <w:numFmt w:val="decimal"/>
      <w:lvlText w:val="%1.%2.%3"/>
      <w:lvlJc w:val="left"/>
      <w:pPr>
        <w:ind w:left="1147" w:hanging="720"/>
        <w:jc w:val="right"/>
      </w:pPr>
      <w:rPr>
        <w:rFonts w:ascii="Verdana" w:eastAsia="Verdana" w:hAnsi="Verdana" w:cs="Verdana" w:hint="default"/>
        <w:spacing w:val="-2"/>
        <w:w w:val="99"/>
        <w:sz w:val="20"/>
        <w:szCs w:val="20"/>
      </w:rPr>
    </w:lvl>
    <w:lvl w:ilvl="3">
      <w:start w:val="1"/>
      <w:numFmt w:val="decimal"/>
      <w:lvlText w:val="%1.%2.%3.%4"/>
      <w:lvlJc w:val="left"/>
      <w:pPr>
        <w:ind w:left="1834" w:hanging="1082"/>
        <w:jc w:val="right"/>
      </w:pPr>
      <w:rPr>
        <w:rFonts w:ascii="Verdana" w:eastAsia="Verdana" w:hAnsi="Verdana" w:cs="Verdana" w:hint="default"/>
        <w:spacing w:val="-2"/>
        <w:w w:val="94"/>
        <w:position w:val="1"/>
        <w:sz w:val="20"/>
        <w:szCs w:val="20"/>
      </w:rPr>
    </w:lvl>
    <w:lvl w:ilvl="4">
      <w:numFmt w:val="bullet"/>
      <w:lvlText w:val="•"/>
      <w:lvlJc w:val="left"/>
      <w:pPr>
        <w:ind w:left="4836" w:hanging="1082"/>
      </w:pPr>
      <w:rPr>
        <w:rFonts w:hint="default"/>
      </w:rPr>
    </w:lvl>
    <w:lvl w:ilvl="5">
      <w:numFmt w:val="bullet"/>
      <w:lvlText w:val="•"/>
      <w:lvlJc w:val="left"/>
      <w:pPr>
        <w:ind w:left="5835" w:hanging="1082"/>
      </w:pPr>
      <w:rPr>
        <w:rFonts w:hint="default"/>
      </w:rPr>
    </w:lvl>
    <w:lvl w:ilvl="6">
      <w:numFmt w:val="bullet"/>
      <w:lvlText w:val="•"/>
      <w:lvlJc w:val="left"/>
      <w:pPr>
        <w:ind w:left="6834" w:hanging="1082"/>
      </w:pPr>
      <w:rPr>
        <w:rFonts w:hint="default"/>
      </w:rPr>
    </w:lvl>
    <w:lvl w:ilvl="7">
      <w:numFmt w:val="bullet"/>
      <w:lvlText w:val="•"/>
      <w:lvlJc w:val="left"/>
      <w:pPr>
        <w:ind w:left="7833" w:hanging="1082"/>
      </w:pPr>
      <w:rPr>
        <w:rFonts w:hint="default"/>
      </w:rPr>
    </w:lvl>
    <w:lvl w:ilvl="8">
      <w:numFmt w:val="bullet"/>
      <w:lvlText w:val="•"/>
      <w:lvlJc w:val="left"/>
      <w:pPr>
        <w:ind w:left="8832" w:hanging="1082"/>
      </w:pPr>
      <w:rPr>
        <w:rFonts w:hint="default"/>
      </w:rPr>
    </w:lvl>
  </w:abstractNum>
  <w:abstractNum w:abstractNumId="12" w15:restartNumberingAfterBreak="0">
    <w:nsid w:val="109A057A"/>
    <w:multiLevelType w:val="multilevel"/>
    <w:tmpl w:val="989AF3F6"/>
    <w:lvl w:ilvl="0">
      <w:start w:val="5"/>
      <w:numFmt w:val="decimal"/>
      <w:lvlText w:val="%1"/>
      <w:lvlJc w:val="left"/>
      <w:pPr>
        <w:ind w:left="1595" w:hanging="1080"/>
      </w:pPr>
      <w:rPr>
        <w:rFonts w:hint="default"/>
      </w:rPr>
    </w:lvl>
    <w:lvl w:ilvl="1">
      <w:start w:val="3"/>
      <w:numFmt w:val="decimal"/>
      <w:lvlText w:val="%1.%2"/>
      <w:lvlJc w:val="left"/>
      <w:pPr>
        <w:ind w:left="1595" w:hanging="1080"/>
      </w:pPr>
      <w:rPr>
        <w:rFonts w:hint="default"/>
      </w:rPr>
    </w:lvl>
    <w:lvl w:ilvl="2">
      <w:start w:val="2"/>
      <w:numFmt w:val="decimal"/>
      <w:lvlText w:val="%1.%2.%3"/>
      <w:lvlJc w:val="left"/>
      <w:pPr>
        <w:ind w:left="1595" w:hanging="1080"/>
      </w:pPr>
      <w:rPr>
        <w:rFonts w:hint="default"/>
      </w:rPr>
    </w:lvl>
    <w:lvl w:ilvl="3">
      <w:start w:val="1"/>
      <w:numFmt w:val="decimal"/>
      <w:lvlText w:val="%1.%2.%3.%4"/>
      <w:lvlJc w:val="left"/>
      <w:pPr>
        <w:ind w:left="1595" w:hanging="1080"/>
      </w:pPr>
      <w:rPr>
        <w:rFonts w:ascii="Verdana" w:eastAsia="Verdana" w:hAnsi="Verdana" w:cs="Verdana" w:hint="default"/>
        <w:spacing w:val="-2"/>
        <w:w w:val="99"/>
        <w:sz w:val="20"/>
        <w:szCs w:val="20"/>
      </w:rPr>
    </w:lvl>
    <w:lvl w:ilvl="4">
      <w:numFmt w:val="bullet"/>
      <w:lvlText w:val="•"/>
      <w:lvlJc w:val="left"/>
      <w:pPr>
        <w:ind w:left="5292" w:hanging="1080"/>
      </w:pPr>
      <w:rPr>
        <w:rFonts w:hint="default"/>
      </w:rPr>
    </w:lvl>
    <w:lvl w:ilvl="5">
      <w:numFmt w:val="bullet"/>
      <w:lvlText w:val="•"/>
      <w:lvlJc w:val="left"/>
      <w:pPr>
        <w:ind w:left="6215" w:hanging="1080"/>
      </w:pPr>
      <w:rPr>
        <w:rFonts w:hint="default"/>
      </w:rPr>
    </w:lvl>
    <w:lvl w:ilvl="6">
      <w:numFmt w:val="bullet"/>
      <w:lvlText w:val="•"/>
      <w:lvlJc w:val="left"/>
      <w:pPr>
        <w:ind w:left="7138" w:hanging="1080"/>
      </w:pPr>
      <w:rPr>
        <w:rFonts w:hint="default"/>
      </w:rPr>
    </w:lvl>
    <w:lvl w:ilvl="7">
      <w:numFmt w:val="bullet"/>
      <w:lvlText w:val="•"/>
      <w:lvlJc w:val="left"/>
      <w:pPr>
        <w:ind w:left="8061" w:hanging="1080"/>
      </w:pPr>
      <w:rPr>
        <w:rFonts w:hint="default"/>
      </w:rPr>
    </w:lvl>
    <w:lvl w:ilvl="8">
      <w:numFmt w:val="bullet"/>
      <w:lvlText w:val="•"/>
      <w:lvlJc w:val="left"/>
      <w:pPr>
        <w:ind w:left="8984" w:hanging="1080"/>
      </w:pPr>
      <w:rPr>
        <w:rFonts w:hint="default"/>
      </w:rPr>
    </w:lvl>
  </w:abstractNum>
  <w:abstractNum w:abstractNumId="13" w15:restartNumberingAfterBreak="0">
    <w:nsid w:val="11505C6E"/>
    <w:multiLevelType w:val="hybridMultilevel"/>
    <w:tmpl w:val="5F22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F554F"/>
    <w:multiLevelType w:val="multilevel"/>
    <w:tmpl w:val="123281B8"/>
    <w:lvl w:ilvl="0">
      <w:start w:val="6"/>
      <w:numFmt w:val="decimal"/>
      <w:lvlText w:val="%1"/>
      <w:lvlJc w:val="left"/>
      <w:pPr>
        <w:ind w:left="968" w:hanging="747"/>
      </w:pPr>
      <w:rPr>
        <w:rFonts w:hint="default"/>
      </w:rPr>
    </w:lvl>
    <w:lvl w:ilvl="1">
      <w:start w:val="2"/>
      <w:numFmt w:val="decimal"/>
      <w:lvlText w:val="%1.%2"/>
      <w:lvlJc w:val="left"/>
      <w:pPr>
        <w:ind w:left="968" w:hanging="747"/>
      </w:pPr>
      <w:rPr>
        <w:rFonts w:hint="default"/>
      </w:rPr>
    </w:lvl>
    <w:lvl w:ilvl="2">
      <w:start w:val="1"/>
      <w:numFmt w:val="decimal"/>
      <w:lvlText w:val="%1.%2.%3"/>
      <w:lvlJc w:val="left"/>
      <w:pPr>
        <w:ind w:left="968" w:hanging="747"/>
      </w:pPr>
      <w:rPr>
        <w:rFonts w:ascii="Verdana" w:eastAsia="Verdana" w:hAnsi="Verdana" w:cs="Verdana" w:hint="default"/>
        <w:spacing w:val="-2"/>
        <w:w w:val="99"/>
        <w:sz w:val="20"/>
        <w:szCs w:val="20"/>
      </w:rPr>
    </w:lvl>
    <w:lvl w:ilvl="3">
      <w:numFmt w:val="bullet"/>
      <w:lvlText w:val="•"/>
      <w:lvlJc w:val="left"/>
      <w:pPr>
        <w:ind w:left="1282" w:hanging="287"/>
      </w:pPr>
      <w:rPr>
        <w:rFonts w:ascii="Verdana" w:eastAsia="Verdana" w:hAnsi="Verdana" w:cs="Verdana" w:hint="default"/>
        <w:b/>
        <w:bCs/>
        <w:color w:val="6D2D9F"/>
        <w:w w:val="99"/>
        <w:position w:val="1"/>
        <w:sz w:val="16"/>
        <w:szCs w:val="16"/>
      </w:rPr>
    </w:lvl>
    <w:lvl w:ilvl="4">
      <w:numFmt w:val="bullet"/>
      <w:lvlText w:val="•"/>
      <w:lvlJc w:val="left"/>
      <w:pPr>
        <w:ind w:left="3667" w:hanging="287"/>
      </w:pPr>
      <w:rPr>
        <w:rFonts w:hint="default"/>
      </w:rPr>
    </w:lvl>
    <w:lvl w:ilvl="5">
      <w:numFmt w:val="bullet"/>
      <w:lvlText w:val="•"/>
      <w:lvlJc w:val="left"/>
      <w:pPr>
        <w:ind w:left="4861" w:hanging="287"/>
      </w:pPr>
      <w:rPr>
        <w:rFonts w:hint="default"/>
      </w:rPr>
    </w:lvl>
    <w:lvl w:ilvl="6">
      <w:numFmt w:val="bullet"/>
      <w:lvlText w:val="•"/>
      <w:lvlJc w:val="left"/>
      <w:pPr>
        <w:ind w:left="6055" w:hanging="287"/>
      </w:pPr>
      <w:rPr>
        <w:rFonts w:hint="default"/>
      </w:rPr>
    </w:lvl>
    <w:lvl w:ilvl="7">
      <w:numFmt w:val="bullet"/>
      <w:lvlText w:val="•"/>
      <w:lvlJc w:val="left"/>
      <w:pPr>
        <w:ind w:left="7248" w:hanging="287"/>
      </w:pPr>
      <w:rPr>
        <w:rFonts w:hint="default"/>
      </w:rPr>
    </w:lvl>
    <w:lvl w:ilvl="8">
      <w:numFmt w:val="bullet"/>
      <w:lvlText w:val="•"/>
      <w:lvlJc w:val="left"/>
      <w:pPr>
        <w:ind w:left="8442" w:hanging="287"/>
      </w:pPr>
      <w:rPr>
        <w:rFonts w:hint="default"/>
      </w:rPr>
    </w:lvl>
  </w:abstractNum>
  <w:abstractNum w:abstractNumId="15" w15:restartNumberingAfterBreak="0">
    <w:nsid w:val="215022F7"/>
    <w:multiLevelType w:val="hybridMultilevel"/>
    <w:tmpl w:val="4F4453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16B46EE"/>
    <w:multiLevelType w:val="hybridMultilevel"/>
    <w:tmpl w:val="2FE0F8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572569"/>
    <w:multiLevelType w:val="hybridMultilevel"/>
    <w:tmpl w:val="CBE236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3B9283C"/>
    <w:multiLevelType w:val="hybridMultilevel"/>
    <w:tmpl w:val="714E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475281"/>
    <w:multiLevelType w:val="hybridMultilevel"/>
    <w:tmpl w:val="B644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356A42"/>
    <w:multiLevelType w:val="hybridMultilevel"/>
    <w:tmpl w:val="6E7277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26525D20"/>
    <w:multiLevelType w:val="hybridMultilevel"/>
    <w:tmpl w:val="D3C2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65AD7"/>
    <w:multiLevelType w:val="hybridMultilevel"/>
    <w:tmpl w:val="49C0BC70"/>
    <w:lvl w:ilvl="0" w:tplc="0809000F">
      <w:start w:val="1"/>
      <w:numFmt w:val="decimal"/>
      <w:lvlText w:val="%1."/>
      <w:lvlJc w:val="left"/>
      <w:pPr>
        <w:ind w:left="720" w:hanging="360"/>
      </w:pPr>
      <w:rPr>
        <w:rFonts w:hint="default"/>
        <w:spacing w:val="-3"/>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573044"/>
    <w:multiLevelType w:val="hybridMultilevel"/>
    <w:tmpl w:val="A79EE136"/>
    <w:lvl w:ilvl="0" w:tplc="9692CD18">
      <w:numFmt w:val="bullet"/>
      <w:lvlText w:val="•"/>
      <w:lvlJc w:val="left"/>
      <w:pPr>
        <w:ind w:left="1254" w:hanging="339"/>
      </w:pPr>
      <w:rPr>
        <w:rFonts w:ascii="Verdana" w:eastAsia="Verdana" w:hAnsi="Verdana" w:cs="Verdana" w:hint="default"/>
        <w:b/>
        <w:bCs/>
        <w:color w:val="6D2D9F"/>
        <w:w w:val="99"/>
        <w:sz w:val="20"/>
        <w:szCs w:val="20"/>
      </w:rPr>
    </w:lvl>
    <w:lvl w:ilvl="1" w:tplc="86222CFC">
      <w:numFmt w:val="bullet"/>
      <w:lvlText w:val="•"/>
      <w:lvlJc w:val="left"/>
      <w:pPr>
        <w:ind w:left="2217" w:hanging="339"/>
      </w:pPr>
      <w:rPr>
        <w:rFonts w:hint="default"/>
      </w:rPr>
    </w:lvl>
    <w:lvl w:ilvl="2" w:tplc="24400276">
      <w:numFmt w:val="bullet"/>
      <w:lvlText w:val="•"/>
      <w:lvlJc w:val="left"/>
      <w:pPr>
        <w:ind w:left="3174" w:hanging="339"/>
      </w:pPr>
      <w:rPr>
        <w:rFonts w:hint="default"/>
      </w:rPr>
    </w:lvl>
    <w:lvl w:ilvl="3" w:tplc="D33401B8">
      <w:numFmt w:val="bullet"/>
      <w:lvlText w:val="•"/>
      <w:lvlJc w:val="left"/>
      <w:pPr>
        <w:ind w:left="4131" w:hanging="339"/>
      </w:pPr>
      <w:rPr>
        <w:rFonts w:hint="default"/>
      </w:rPr>
    </w:lvl>
    <w:lvl w:ilvl="4" w:tplc="5CC67D70">
      <w:numFmt w:val="bullet"/>
      <w:lvlText w:val="•"/>
      <w:lvlJc w:val="left"/>
      <w:pPr>
        <w:ind w:left="5088" w:hanging="339"/>
      </w:pPr>
      <w:rPr>
        <w:rFonts w:hint="default"/>
      </w:rPr>
    </w:lvl>
    <w:lvl w:ilvl="5" w:tplc="C88A0098">
      <w:numFmt w:val="bullet"/>
      <w:lvlText w:val="•"/>
      <w:lvlJc w:val="left"/>
      <w:pPr>
        <w:ind w:left="6045" w:hanging="339"/>
      </w:pPr>
      <w:rPr>
        <w:rFonts w:hint="default"/>
      </w:rPr>
    </w:lvl>
    <w:lvl w:ilvl="6" w:tplc="039CB724">
      <w:numFmt w:val="bullet"/>
      <w:lvlText w:val="•"/>
      <w:lvlJc w:val="left"/>
      <w:pPr>
        <w:ind w:left="7002" w:hanging="339"/>
      </w:pPr>
      <w:rPr>
        <w:rFonts w:hint="default"/>
      </w:rPr>
    </w:lvl>
    <w:lvl w:ilvl="7" w:tplc="4DDE8C84">
      <w:numFmt w:val="bullet"/>
      <w:lvlText w:val="•"/>
      <w:lvlJc w:val="left"/>
      <w:pPr>
        <w:ind w:left="7959" w:hanging="339"/>
      </w:pPr>
      <w:rPr>
        <w:rFonts w:hint="default"/>
      </w:rPr>
    </w:lvl>
    <w:lvl w:ilvl="8" w:tplc="3702D37C">
      <w:numFmt w:val="bullet"/>
      <w:lvlText w:val="•"/>
      <w:lvlJc w:val="left"/>
      <w:pPr>
        <w:ind w:left="8916" w:hanging="339"/>
      </w:pPr>
      <w:rPr>
        <w:rFonts w:hint="default"/>
      </w:rPr>
    </w:lvl>
  </w:abstractNum>
  <w:abstractNum w:abstractNumId="24" w15:restartNumberingAfterBreak="0">
    <w:nsid w:val="310C56B4"/>
    <w:multiLevelType w:val="hybridMultilevel"/>
    <w:tmpl w:val="23CA4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206BF"/>
    <w:multiLevelType w:val="hybridMultilevel"/>
    <w:tmpl w:val="E840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AD7169"/>
    <w:multiLevelType w:val="multilevel"/>
    <w:tmpl w:val="08090025"/>
    <w:lvl w:ilvl="0">
      <w:start w:val="1"/>
      <w:numFmt w:val="decimal"/>
      <w:pStyle w:val="Heading1"/>
      <w:lvlText w:val="%1"/>
      <w:lvlJc w:val="left"/>
      <w:pPr>
        <w:ind w:left="1567"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38322460"/>
    <w:multiLevelType w:val="hybridMultilevel"/>
    <w:tmpl w:val="490E1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C5014E"/>
    <w:multiLevelType w:val="hybridMultilevel"/>
    <w:tmpl w:val="2E08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B31B90"/>
    <w:multiLevelType w:val="hybridMultilevel"/>
    <w:tmpl w:val="172A2C26"/>
    <w:lvl w:ilvl="0" w:tplc="FAE6E98C">
      <w:start w:val="1"/>
      <w:numFmt w:val="lowerLetter"/>
      <w:lvlText w:val="(%1)"/>
      <w:lvlJc w:val="left"/>
      <w:pPr>
        <w:ind w:left="1923" w:hanging="348"/>
      </w:pPr>
      <w:rPr>
        <w:rFonts w:ascii="Verdana" w:eastAsia="Verdana" w:hAnsi="Verdana" w:cs="Verdana" w:hint="default"/>
        <w:spacing w:val="-3"/>
        <w:w w:val="99"/>
        <w:sz w:val="20"/>
        <w:szCs w:val="20"/>
      </w:rPr>
    </w:lvl>
    <w:lvl w:ilvl="1" w:tplc="52BC8F70">
      <w:numFmt w:val="bullet"/>
      <w:lvlText w:val="•"/>
      <w:lvlJc w:val="left"/>
      <w:pPr>
        <w:ind w:left="2811" w:hanging="348"/>
      </w:pPr>
      <w:rPr>
        <w:rFonts w:hint="default"/>
      </w:rPr>
    </w:lvl>
    <w:lvl w:ilvl="2" w:tplc="3F94671C">
      <w:numFmt w:val="bullet"/>
      <w:lvlText w:val="•"/>
      <w:lvlJc w:val="left"/>
      <w:pPr>
        <w:ind w:left="3702" w:hanging="348"/>
      </w:pPr>
      <w:rPr>
        <w:rFonts w:hint="default"/>
      </w:rPr>
    </w:lvl>
    <w:lvl w:ilvl="3" w:tplc="0EE4B74A">
      <w:numFmt w:val="bullet"/>
      <w:lvlText w:val="•"/>
      <w:lvlJc w:val="left"/>
      <w:pPr>
        <w:ind w:left="4593" w:hanging="348"/>
      </w:pPr>
      <w:rPr>
        <w:rFonts w:hint="default"/>
      </w:rPr>
    </w:lvl>
    <w:lvl w:ilvl="4" w:tplc="38BCF9D6">
      <w:numFmt w:val="bullet"/>
      <w:lvlText w:val="•"/>
      <w:lvlJc w:val="left"/>
      <w:pPr>
        <w:ind w:left="5484" w:hanging="348"/>
      </w:pPr>
      <w:rPr>
        <w:rFonts w:hint="default"/>
      </w:rPr>
    </w:lvl>
    <w:lvl w:ilvl="5" w:tplc="42D09684">
      <w:numFmt w:val="bullet"/>
      <w:lvlText w:val="•"/>
      <w:lvlJc w:val="left"/>
      <w:pPr>
        <w:ind w:left="6375" w:hanging="348"/>
      </w:pPr>
      <w:rPr>
        <w:rFonts w:hint="default"/>
      </w:rPr>
    </w:lvl>
    <w:lvl w:ilvl="6" w:tplc="B922E86A">
      <w:numFmt w:val="bullet"/>
      <w:lvlText w:val="•"/>
      <w:lvlJc w:val="left"/>
      <w:pPr>
        <w:ind w:left="7266" w:hanging="348"/>
      </w:pPr>
      <w:rPr>
        <w:rFonts w:hint="default"/>
      </w:rPr>
    </w:lvl>
    <w:lvl w:ilvl="7" w:tplc="B7B2C694">
      <w:numFmt w:val="bullet"/>
      <w:lvlText w:val="•"/>
      <w:lvlJc w:val="left"/>
      <w:pPr>
        <w:ind w:left="8157" w:hanging="348"/>
      </w:pPr>
      <w:rPr>
        <w:rFonts w:hint="default"/>
      </w:rPr>
    </w:lvl>
    <w:lvl w:ilvl="8" w:tplc="9B860D10">
      <w:numFmt w:val="bullet"/>
      <w:lvlText w:val="•"/>
      <w:lvlJc w:val="left"/>
      <w:pPr>
        <w:ind w:left="9048" w:hanging="348"/>
      </w:pPr>
      <w:rPr>
        <w:rFonts w:hint="default"/>
      </w:rPr>
    </w:lvl>
  </w:abstractNum>
  <w:abstractNum w:abstractNumId="30" w15:restartNumberingAfterBreak="0">
    <w:nsid w:val="3C2063CF"/>
    <w:multiLevelType w:val="multilevel"/>
    <w:tmpl w:val="A9467ADE"/>
    <w:lvl w:ilvl="0">
      <w:start w:val="4"/>
      <w:numFmt w:val="decimal"/>
      <w:lvlText w:val="%1"/>
      <w:lvlJc w:val="left"/>
      <w:pPr>
        <w:ind w:left="1235" w:hanging="720"/>
      </w:pPr>
      <w:rPr>
        <w:rFonts w:hint="default"/>
      </w:rPr>
    </w:lvl>
    <w:lvl w:ilvl="1">
      <w:start w:val="1"/>
      <w:numFmt w:val="decimal"/>
      <w:lvlText w:val="%1.%2"/>
      <w:lvlJc w:val="left"/>
      <w:pPr>
        <w:ind w:left="1235" w:hanging="720"/>
      </w:pPr>
      <w:rPr>
        <w:rFonts w:hint="default"/>
      </w:rPr>
    </w:lvl>
    <w:lvl w:ilvl="2">
      <w:start w:val="1"/>
      <w:numFmt w:val="decimal"/>
      <w:lvlText w:val="%1.%2.%3"/>
      <w:lvlJc w:val="left"/>
      <w:pPr>
        <w:ind w:left="1235" w:hanging="720"/>
      </w:pPr>
      <w:rPr>
        <w:rFonts w:ascii="Verdana" w:eastAsia="Verdana" w:hAnsi="Verdana" w:cs="Verdana" w:hint="default"/>
        <w:spacing w:val="-2"/>
        <w:w w:val="99"/>
        <w:sz w:val="20"/>
        <w:szCs w:val="20"/>
      </w:rPr>
    </w:lvl>
    <w:lvl w:ilvl="3">
      <w:start w:val="1"/>
      <w:numFmt w:val="lowerLetter"/>
      <w:lvlText w:val="(%4)"/>
      <w:lvlJc w:val="left"/>
      <w:pPr>
        <w:ind w:left="1924" w:hanging="346"/>
      </w:pPr>
      <w:rPr>
        <w:rFonts w:ascii="Verdana" w:eastAsia="Verdana" w:hAnsi="Verdana" w:cs="Verdana" w:hint="default"/>
        <w:spacing w:val="-3"/>
        <w:w w:val="99"/>
        <w:sz w:val="20"/>
        <w:szCs w:val="20"/>
      </w:rPr>
    </w:lvl>
    <w:lvl w:ilvl="4">
      <w:numFmt w:val="bullet"/>
      <w:lvlText w:val="•"/>
      <w:lvlJc w:val="left"/>
      <w:pPr>
        <w:ind w:left="4890" w:hanging="346"/>
      </w:pPr>
      <w:rPr>
        <w:rFonts w:hint="default"/>
      </w:rPr>
    </w:lvl>
    <w:lvl w:ilvl="5">
      <w:numFmt w:val="bullet"/>
      <w:lvlText w:val="•"/>
      <w:lvlJc w:val="left"/>
      <w:pPr>
        <w:ind w:left="5880" w:hanging="346"/>
      </w:pPr>
      <w:rPr>
        <w:rFonts w:hint="default"/>
      </w:rPr>
    </w:lvl>
    <w:lvl w:ilvl="6">
      <w:numFmt w:val="bullet"/>
      <w:lvlText w:val="•"/>
      <w:lvlJc w:val="left"/>
      <w:pPr>
        <w:ind w:left="6870" w:hanging="346"/>
      </w:pPr>
      <w:rPr>
        <w:rFonts w:hint="default"/>
      </w:rPr>
    </w:lvl>
    <w:lvl w:ilvl="7">
      <w:numFmt w:val="bullet"/>
      <w:lvlText w:val="•"/>
      <w:lvlJc w:val="left"/>
      <w:pPr>
        <w:ind w:left="7860" w:hanging="346"/>
      </w:pPr>
      <w:rPr>
        <w:rFonts w:hint="default"/>
      </w:rPr>
    </w:lvl>
    <w:lvl w:ilvl="8">
      <w:numFmt w:val="bullet"/>
      <w:lvlText w:val="•"/>
      <w:lvlJc w:val="left"/>
      <w:pPr>
        <w:ind w:left="8850" w:hanging="346"/>
      </w:pPr>
      <w:rPr>
        <w:rFonts w:hint="default"/>
      </w:rPr>
    </w:lvl>
  </w:abstractNum>
  <w:abstractNum w:abstractNumId="31" w15:restartNumberingAfterBreak="0">
    <w:nsid w:val="3CBD70BB"/>
    <w:multiLevelType w:val="multilevel"/>
    <w:tmpl w:val="2486912C"/>
    <w:lvl w:ilvl="0">
      <w:start w:val="6"/>
      <w:numFmt w:val="decimal"/>
      <w:lvlText w:val="%1"/>
      <w:lvlJc w:val="left"/>
      <w:pPr>
        <w:ind w:left="942" w:hanging="720"/>
      </w:pPr>
      <w:rPr>
        <w:rFonts w:hint="default"/>
      </w:rPr>
    </w:lvl>
    <w:lvl w:ilvl="1">
      <w:start w:val="3"/>
      <w:numFmt w:val="decimal"/>
      <w:lvlText w:val="%1.%2"/>
      <w:lvlJc w:val="left"/>
      <w:pPr>
        <w:ind w:left="942" w:hanging="720"/>
      </w:pPr>
      <w:rPr>
        <w:rFonts w:hint="default"/>
      </w:rPr>
    </w:lvl>
    <w:lvl w:ilvl="2">
      <w:start w:val="1"/>
      <w:numFmt w:val="decimal"/>
      <w:lvlText w:val="%1.%2.%3"/>
      <w:lvlJc w:val="left"/>
      <w:pPr>
        <w:ind w:left="942" w:hanging="720"/>
        <w:jc w:val="right"/>
      </w:pPr>
      <w:rPr>
        <w:rFonts w:ascii="Verdana" w:eastAsia="Verdana" w:hAnsi="Verdana" w:cs="Verdana" w:hint="default"/>
        <w:spacing w:val="-2"/>
        <w:w w:val="99"/>
        <w:sz w:val="20"/>
        <w:szCs w:val="20"/>
      </w:rPr>
    </w:lvl>
    <w:lvl w:ilvl="3">
      <w:numFmt w:val="bullet"/>
      <w:lvlText w:val="•"/>
      <w:lvlJc w:val="left"/>
      <w:pPr>
        <w:ind w:left="1577" w:hanging="412"/>
      </w:pPr>
      <w:rPr>
        <w:rFonts w:ascii="Verdana" w:eastAsia="Verdana" w:hAnsi="Verdana" w:cs="Verdana" w:hint="default"/>
        <w:b/>
        <w:bCs/>
        <w:color w:val="6D2D9F"/>
        <w:w w:val="99"/>
        <w:position w:val="1"/>
        <w:sz w:val="16"/>
        <w:szCs w:val="16"/>
      </w:rPr>
    </w:lvl>
    <w:lvl w:ilvl="4">
      <w:numFmt w:val="bullet"/>
      <w:lvlText w:val="•"/>
      <w:lvlJc w:val="left"/>
      <w:pPr>
        <w:ind w:left="4663" w:hanging="412"/>
      </w:pPr>
      <w:rPr>
        <w:rFonts w:hint="default"/>
      </w:rPr>
    </w:lvl>
    <w:lvl w:ilvl="5">
      <w:numFmt w:val="bullet"/>
      <w:lvlText w:val="•"/>
      <w:lvlJc w:val="left"/>
      <w:pPr>
        <w:ind w:left="5691" w:hanging="412"/>
      </w:pPr>
      <w:rPr>
        <w:rFonts w:hint="default"/>
      </w:rPr>
    </w:lvl>
    <w:lvl w:ilvl="6">
      <w:numFmt w:val="bullet"/>
      <w:lvlText w:val="•"/>
      <w:lvlJc w:val="left"/>
      <w:pPr>
        <w:ind w:left="6718" w:hanging="412"/>
      </w:pPr>
      <w:rPr>
        <w:rFonts w:hint="default"/>
      </w:rPr>
    </w:lvl>
    <w:lvl w:ilvl="7">
      <w:numFmt w:val="bullet"/>
      <w:lvlText w:val="•"/>
      <w:lvlJc w:val="left"/>
      <w:pPr>
        <w:ind w:left="7746" w:hanging="412"/>
      </w:pPr>
      <w:rPr>
        <w:rFonts w:hint="default"/>
      </w:rPr>
    </w:lvl>
    <w:lvl w:ilvl="8">
      <w:numFmt w:val="bullet"/>
      <w:lvlText w:val="•"/>
      <w:lvlJc w:val="left"/>
      <w:pPr>
        <w:ind w:left="8774" w:hanging="412"/>
      </w:pPr>
      <w:rPr>
        <w:rFonts w:hint="default"/>
      </w:rPr>
    </w:lvl>
  </w:abstractNum>
  <w:abstractNum w:abstractNumId="32" w15:restartNumberingAfterBreak="0">
    <w:nsid w:val="3FC363F1"/>
    <w:multiLevelType w:val="hybridMultilevel"/>
    <w:tmpl w:val="CB64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553CAF"/>
    <w:multiLevelType w:val="multilevel"/>
    <w:tmpl w:val="80F48CEC"/>
    <w:lvl w:ilvl="0">
      <w:start w:val="5"/>
      <w:numFmt w:val="decimal"/>
      <w:lvlText w:val="%1"/>
      <w:lvlJc w:val="left"/>
      <w:pPr>
        <w:ind w:left="1181" w:hanging="720"/>
      </w:pPr>
      <w:rPr>
        <w:rFonts w:hint="default"/>
      </w:rPr>
    </w:lvl>
    <w:lvl w:ilvl="1">
      <w:start w:val="2"/>
      <w:numFmt w:val="decimal"/>
      <w:lvlText w:val="%1.%2"/>
      <w:lvlJc w:val="left"/>
      <w:pPr>
        <w:ind w:left="1181" w:hanging="720"/>
        <w:jc w:val="right"/>
      </w:pPr>
      <w:rPr>
        <w:rFonts w:hint="default"/>
        <w:b/>
        <w:bCs/>
        <w:spacing w:val="-2"/>
        <w:w w:val="99"/>
      </w:rPr>
    </w:lvl>
    <w:lvl w:ilvl="2">
      <w:start w:val="1"/>
      <w:numFmt w:val="decimal"/>
      <w:lvlText w:val="%1.%2.%3"/>
      <w:lvlJc w:val="left"/>
      <w:pPr>
        <w:ind w:left="1181" w:hanging="720"/>
        <w:jc w:val="right"/>
      </w:pPr>
      <w:rPr>
        <w:rFonts w:ascii="Verdana" w:eastAsia="Verdana" w:hAnsi="Verdana" w:cs="Verdana" w:hint="default"/>
        <w:spacing w:val="-1"/>
        <w:w w:val="99"/>
        <w:sz w:val="20"/>
        <w:szCs w:val="20"/>
      </w:rPr>
    </w:lvl>
    <w:lvl w:ilvl="3">
      <w:numFmt w:val="bullet"/>
      <w:lvlText w:val="•"/>
      <w:lvlJc w:val="left"/>
      <w:pPr>
        <w:ind w:left="1535" w:hanging="389"/>
      </w:pPr>
      <w:rPr>
        <w:rFonts w:ascii="Verdana" w:eastAsia="Verdana" w:hAnsi="Verdana" w:cs="Verdana" w:hint="default"/>
        <w:b/>
        <w:bCs/>
        <w:color w:val="6D2D9F"/>
        <w:w w:val="100"/>
        <w:sz w:val="20"/>
        <w:szCs w:val="20"/>
      </w:rPr>
    </w:lvl>
    <w:lvl w:ilvl="4">
      <w:numFmt w:val="bullet"/>
      <w:lvlText w:val="•"/>
      <w:lvlJc w:val="left"/>
      <w:pPr>
        <w:ind w:left="3862" w:hanging="389"/>
      </w:pPr>
      <w:rPr>
        <w:rFonts w:hint="default"/>
      </w:rPr>
    </w:lvl>
    <w:lvl w:ilvl="5">
      <w:numFmt w:val="bullet"/>
      <w:lvlText w:val="•"/>
      <w:lvlJc w:val="left"/>
      <w:pPr>
        <w:ind w:left="5023" w:hanging="389"/>
      </w:pPr>
      <w:rPr>
        <w:rFonts w:hint="default"/>
      </w:rPr>
    </w:lvl>
    <w:lvl w:ilvl="6">
      <w:numFmt w:val="bullet"/>
      <w:lvlText w:val="•"/>
      <w:lvlJc w:val="left"/>
      <w:pPr>
        <w:ind w:left="6185" w:hanging="389"/>
      </w:pPr>
      <w:rPr>
        <w:rFonts w:hint="default"/>
      </w:rPr>
    </w:lvl>
    <w:lvl w:ilvl="7">
      <w:numFmt w:val="bullet"/>
      <w:lvlText w:val="•"/>
      <w:lvlJc w:val="left"/>
      <w:pPr>
        <w:ind w:left="7346" w:hanging="389"/>
      </w:pPr>
      <w:rPr>
        <w:rFonts w:hint="default"/>
      </w:rPr>
    </w:lvl>
    <w:lvl w:ilvl="8">
      <w:numFmt w:val="bullet"/>
      <w:lvlText w:val="•"/>
      <w:lvlJc w:val="left"/>
      <w:pPr>
        <w:ind w:left="8507" w:hanging="389"/>
      </w:pPr>
      <w:rPr>
        <w:rFonts w:hint="default"/>
      </w:rPr>
    </w:lvl>
  </w:abstractNum>
  <w:abstractNum w:abstractNumId="34" w15:restartNumberingAfterBreak="0">
    <w:nsid w:val="407E5209"/>
    <w:multiLevelType w:val="hybridMultilevel"/>
    <w:tmpl w:val="7B98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1970FF"/>
    <w:multiLevelType w:val="hybridMultilevel"/>
    <w:tmpl w:val="6900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0151C6"/>
    <w:multiLevelType w:val="hybridMultilevel"/>
    <w:tmpl w:val="AA50704A"/>
    <w:lvl w:ilvl="0" w:tplc="2A3CA86E">
      <w:numFmt w:val="bullet"/>
      <w:lvlText w:val="•"/>
      <w:lvlJc w:val="left"/>
      <w:pPr>
        <w:ind w:left="946" w:hanging="430"/>
      </w:pPr>
      <w:rPr>
        <w:rFonts w:ascii="Verdana" w:eastAsia="Verdana" w:hAnsi="Verdana" w:cs="Verdana" w:hint="default"/>
        <w:b/>
        <w:bCs/>
        <w:color w:val="6D2D9F"/>
        <w:w w:val="100"/>
        <w:sz w:val="20"/>
        <w:szCs w:val="20"/>
      </w:rPr>
    </w:lvl>
    <w:lvl w:ilvl="1" w:tplc="FE0A8958">
      <w:numFmt w:val="bullet"/>
      <w:lvlText w:val="•"/>
      <w:lvlJc w:val="left"/>
      <w:pPr>
        <w:ind w:left="1813" w:hanging="430"/>
      </w:pPr>
      <w:rPr>
        <w:rFonts w:hint="default"/>
      </w:rPr>
    </w:lvl>
    <w:lvl w:ilvl="2" w:tplc="5E3CBF3C">
      <w:numFmt w:val="bullet"/>
      <w:lvlText w:val="•"/>
      <w:lvlJc w:val="left"/>
      <w:pPr>
        <w:ind w:left="2686" w:hanging="430"/>
      </w:pPr>
      <w:rPr>
        <w:rFonts w:hint="default"/>
      </w:rPr>
    </w:lvl>
    <w:lvl w:ilvl="3" w:tplc="0D084428">
      <w:numFmt w:val="bullet"/>
      <w:lvlText w:val="•"/>
      <w:lvlJc w:val="left"/>
      <w:pPr>
        <w:ind w:left="3559" w:hanging="430"/>
      </w:pPr>
      <w:rPr>
        <w:rFonts w:hint="default"/>
      </w:rPr>
    </w:lvl>
    <w:lvl w:ilvl="4" w:tplc="1452E4D6">
      <w:numFmt w:val="bullet"/>
      <w:lvlText w:val="•"/>
      <w:lvlJc w:val="left"/>
      <w:pPr>
        <w:ind w:left="4432" w:hanging="430"/>
      </w:pPr>
      <w:rPr>
        <w:rFonts w:hint="default"/>
      </w:rPr>
    </w:lvl>
    <w:lvl w:ilvl="5" w:tplc="83DCF504">
      <w:numFmt w:val="bullet"/>
      <w:lvlText w:val="•"/>
      <w:lvlJc w:val="left"/>
      <w:pPr>
        <w:ind w:left="5305" w:hanging="430"/>
      </w:pPr>
      <w:rPr>
        <w:rFonts w:hint="default"/>
      </w:rPr>
    </w:lvl>
    <w:lvl w:ilvl="6" w:tplc="4DBECF0C">
      <w:numFmt w:val="bullet"/>
      <w:lvlText w:val="•"/>
      <w:lvlJc w:val="left"/>
      <w:pPr>
        <w:ind w:left="6178" w:hanging="430"/>
      </w:pPr>
      <w:rPr>
        <w:rFonts w:hint="default"/>
      </w:rPr>
    </w:lvl>
    <w:lvl w:ilvl="7" w:tplc="A998B610">
      <w:numFmt w:val="bullet"/>
      <w:lvlText w:val="•"/>
      <w:lvlJc w:val="left"/>
      <w:pPr>
        <w:ind w:left="7051" w:hanging="430"/>
      </w:pPr>
      <w:rPr>
        <w:rFonts w:hint="default"/>
      </w:rPr>
    </w:lvl>
    <w:lvl w:ilvl="8" w:tplc="27E4D46C">
      <w:numFmt w:val="bullet"/>
      <w:lvlText w:val="•"/>
      <w:lvlJc w:val="left"/>
      <w:pPr>
        <w:ind w:left="7924" w:hanging="430"/>
      </w:pPr>
      <w:rPr>
        <w:rFonts w:hint="default"/>
      </w:rPr>
    </w:lvl>
  </w:abstractNum>
  <w:abstractNum w:abstractNumId="37" w15:restartNumberingAfterBreak="0">
    <w:nsid w:val="434732F3"/>
    <w:multiLevelType w:val="multilevel"/>
    <w:tmpl w:val="9216D42E"/>
    <w:lvl w:ilvl="0">
      <w:start w:val="8"/>
      <w:numFmt w:val="decimal"/>
      <w:lvlText w:val="%1"/>
      <w:lvlJc w:val="left"/>
      <w:pPr>
        <w:ind w:left="1118" w:hanging="664"/>
      </w:pPr>
      <w:rPr>
        <w:rFonts w:hint="default"/>
      </w:rPr>
    </w:lvl>
    <w:lvl w:ilvl="1">
      <w:start w:val="2"/>
      <w:numFmt w:val="decimal"/>
      <w:lvlText w:val="%1.%2"/>
      <w:lvlJc w:val="left"/>
      <w:pPr>
        <w:ind w:left="1118" w:hanging="664"/>
      </w:pPr>
      <w:rPr>
        <w:rFonts w:hint="default"/>
      </w:rPr>
    </w:lvl>
    <w:lvl w:ilvl="2">
      <w:start w:val="3"/>
      <w:numFmt w:val="decimal"/>
      <w:lvlText w:val="%1.%2.%3"/>
      <w:lvlJc w:val="left"/>
      <w:pPr>
        <w:ind w:left="1118" w:hanging="664"/>
        <w:jc w:val="right"/>
      </w:pPr>
      <w:rPr>
        <w:rFonts w:ascii="Verdana" w:eastAsia="Verdana" w:hAnsi="Verdana" w:cs="Verdana" w:hint="default"/>
        <w:spacing w:val="-1"/>
        <w:w w:val="99"/>
        <w:sz w:val="20"/>
        <w:szCs w:val="20"/>
      </w:rPr>
    </w:lvl>
    <w:lvl w:ilvl="3">
      <w:numFmt w:val="bullet"/>
      <w:lvlText w:val="•"/>
      <w:lvlJc w:val="left"/>
      <w:pPr>
        <w:ind w:left="4033" w:hanging="664"/>
      </w:pPr>
      <w:rPr>
        <w:rFonts w:hint="default"/>
      </w:rPr>
    </w:lvl>
    <w:lvl w:ilvl="4">
      <w:numFmt w:val="bullet"/>
      <w:lvlText w:val="•"/>
      <w:lvlJc w:val="left"/>
      <w:pPr>
        <w:ind w:left="5004" w:hanging="664"/>
      </w:pPr>
      <w:rPr>
        <w:rFonts w:hint="default"/>
      </w:rPr>
    </w:lvl>
    <w:lvl w:ilvl="5">
      <w:numFmt w:val="bullet"/>
      <w:lvlText w:val="•"/>
      <w:lvlJc w:val="left"/>
      <w:pPr>
        <w:ind w:left="5975" w:hanging="664"/>
      </w:pPr>
      <w:rPr>
        <w:rFonts w:hint="default"/>
      </w:rPr>
    </w:lvl>
    <w:lvl w:ilvl="6">
      <w:numFmt w:val="bullet"/>
      <w:lvlText w:val="•"/>
      <w:lvlJc w:val="left"/>
      <w:pPr>
        <w:ind w:left="6946" w:hanging="664"/>
      </w:pPr>
      <w:rPr>
        <w:rFonts w:hint="default"/>
      </w:rPr>
    </w:lvl>
    <w:lvl w:ilvl="7">
      <w:numFmt w:val="bullet"/>
      <w:lvlText w:val="•"/>
      <w:lvlJc w:val="left"/>
      <w:pPr>
        <w:ind w:left="7917" w:hanging="664"/>
      </w:pPr>
      <w:rPr>
        <w:rFonts w:hint="default"/>
      </w:rPr>
    </w:lvl>
    <w:lvl w:ilvl="8">
      <w:numFmt w:val="bullet"/>
      <w:lvlText w:val="•"/>
      <w:lvlJc w:val="left"/>
      <w:pPr>
        <w:ind w:left="8888" w:hanging="664"/>
      </w:pPr>
      <w:rPr>
        <w:rFonts w:hint="default"/>
      </w:rPr>
    </w:lvl>
  </w:abstractNum>
  <w:abstractNum w:abstractNumId="38" w15:restartNumberingAfterBreak="0">
    <w:nsid w:val="4A83556D"/>
    <w:multiLevelType w:val="hybridMultilevel"/>
    <w:tmpl w:val="E9D2AED6"/>
    <w:lvl w:ilvl="0" w:tplc="C0A8898A">
      <w:numFmt w:val="bullet"/>
      <w:lvlText w:val=""/>
      <w:lvlJc w:val="left"/>
      <w:pPr>
        <w:ind w:left="1287" w:hanging="343"/>
      </w:pPr>
      <w:rPr>
        <w:rFonts w:ascii="Symbol" w:eastAsia="Symbol" w:hAnsi="Symbol" w:cs="Symbol" w:hint="default"/>
        <w:b/>
        <w:bCs/>
        <w:color w:val="6D2D9F"/>
        <w:w w:val="100"/>
        <w:sz w:val="20"/>
        <w:szCs w:val="20"/>
      </w:rPr>
    </w:lvl>
    <w:lvl w:ilvl="1" w:tplc="FD66DB10">
      <w:numFmt w:val="bullet"/>
      <w:lvlText w:val=""/>
      <w:lvlJc w:val="left"/>
      <w:pPr>
        <w:ind w:left="1521" w:hanging="344"/>
      </w:pPr>
      <w:rPr>
        <w:rFonts w:ascii="Symbol" w:eastAsia="Symbol" w:hAnsi="Symbol" w:cs="Symbol" w:hint="default"/>
        <w:b/>
        <w:bCs/>
        <w:color w:val="6D2D9F"/>
        <w:w w:val="100"/>
        <w:sz w:val="20"/>
        <w:szCs w:val="20"/>
      </w:rPr>
    </w:lvl>
    <w:lvl w:ilvl="2" w:tplc="81A287D2">
      <w:numFmt w:val="bullet"/>
      <w:lvlText w:val="•"/>
      <w:lvlJc w:val="left"/>
      <w:pPr>
        <w:ind w:left="2554" w:hanging="344"/>
      </w:pPr>
      <w:rPr>
        <w:rFonts w:hint="default"/>
      </w:rPr>
    </w:lvl>
    <w:lvl w:ilvl="3" w:tplc="08A898B4">
      <w:numFmt w:val="bullet"/>
      <w:lvlText w:val="•"/>
      <w:lvlJc w:val="left"/>
      <w:pPr>
        <w:ind w:left="3588" w:hanging="344"/>
      </w:pPr>
      <w:rPr>
        <w:rFonts w:hint="default"/>
      </w:rPr>
    </w:lvl>
    <w:lvl w:ilvl="4" w:tplc="B79A43E0">
      <w:numFmt w:val="bullet"/>
      <w:lvlText w:val="•"/>
      <w:lvlJc w:val="left"/>
      <w:pPr>
        <w:ind w:left="4623" w:hanging="344"/>
      </w:pPr>
      <w:rPr>
        <w:rFonts w:hint="default"/>
      </w:rPr>
    </w:lvl>
    <w:lvl w:ilvl="5" w:tplc="33DE1A94">
      <w:numFmt w:val="bullet"/>
      <w:lvlText w:val="•"/>
      <w:lvlJc w:val="left"/>
      <w:pPr>
        <w:ind w:left="5657" w:hanging="344"/>
      </w:pPr>
      <w:rPr>
        <w:rFonts w:hint="default"/>
      </w:rPr>
    </w:lvl>
    <w:lvl w:ilvl="6" w:tplc="1B3AE362">
      <w:numFmt w:val="bullet"/>
      <w:lvlText w:val="•"/>
      <w:lvlJc w:val="left"/>
      <w:pPr>
        <w:ind w:left="6692" w:hanging="344"/>
      </w:pPr>
      <w:rPr>
        <w:rFonts w:hint="default"/>
      </w:rPr>
    </w:lvl>
    <w:lvl w:ilvl="7" w:tplc="D63E8EB4">
      <w:numFmt w:val="bullet"/>
      <w:lvlText w:val="•"/>
      <w:lvlJc w:val="left"/>
      <w:pPr>
        <w:ind w:left="7726" w:hanging="344"/>
      </w:pPr>
      <w:rPr>
        <w:rFonts w:hint="default"/>
      </w:rPr>
    </w:lvl>
    <w:lvl w:ilvl="8" w:tplc="F5A8B6CC">
      <w:numFmt w:val="bullet"/>
      <w:lvlText w:val="•"/>
      <w:lvlJc w:val="left"/>
      <w:pPr>
        <w:ind w:left="8761" w:hanging="344"/>
      </w:pPr>
      <w:rPr>
        <w:rFonts w:hint="default"/>
      </w:rPr>
    </w:lvl>
  </w:abstractNum>
  <w:abstractNum w:abstractNumId="39" w15:restartNumberingAfterBreak="0">
    <w:nsid w:val="4AE14FBF"/>
    <w:multiLevelType w:val="hybridMultilevel"/>
    <w:tmpl w:val="2D52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117B89"/>
    <w:multiLevelType w:val="hybridMultilevel"/>
    <w:tmpl w:val="3446C860"/>
    <w:lvl w:ilvl="0" w:tplc="FB5E0F1C">
      <w:start w:val="1"/>
      <w:numFmt w:val="lowerLetter"/>
      <w:lvlText w:val="(%1)"/>
      <w:lvlJc w:val="left"/>
      <w:pPr>
        <w:ind w:left="720" w:hanging="360"/>
      </w:pPr>
      <w:rPr>
        <w:rFonts w:ascii="Arial" w:eastAsia="Verdana" w:hAnsi="Arial" w:cs="Arial" w:hint="default"/>
        <w:spacing w:val="-3"/>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3725B5"/>
    <w:multiLevelType w:val="hybridMultilevel"/>
    <w:tmpl w:val="B852A8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4CDA1C2C"/>
    <w:multiLevelType w:val="hybridMultilevel"/>
    <w:tmpl w:val="0A32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E22D1D"/>
    <w:multiLevelType w:val="hybridMultilevel"/>
    <w:tmpl w:val="C0F61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107147"/>
    <w:multiLevelType w:val="hybridMultilevel"/>
    <w:tmpl w:val="6E1C8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F17C4A"/>
    <w:multiLevelType w:val="multilevel"/>
    <w:tmpl w:val="02221984"/>
    <w:lvl w:ilvl="0">
      <w:start w:val="5"/>
      <w:numFmt w:val="decimal"/>
      <w:lvlText w:val="%1"/>
      <w:lvlJc w:val="left"/>
      <w:pPr>
        <w:ind w:left="1235" w:hanging="719"/>
      </w:pPr>
      <w:rPr>
        <w:rFonts w:hint="default"/>
      </w:rPr>
    </w:lvl>
    <w:lvl w:ilvl="1">
      <w:start w:val="1"/>
      <w:numFmt w:val="decimal"/>
      <w:lvlText w:val="%1.%2"/>
      <w:lvlJc w:val="left"/>
      <w:pPr>
        <w:ind w:left="1235" w:hanging="719"/>
      </w:pPr>
      <w:rPr>
        <w:rFonts w:hint="default"/>
      </w:rPr>
    </w:lvl>
    <w:lvl w:ilvl="2">
      <w:start w:val="1"/>
      <w:numFmt w:val="decimal"/>
      <w:lvlText w:val="%1.%2.%3"/>
      <w:lvlJc w:val="left"/>
      <w:pPr>
        <w:ind w:left="1235" w:hanging="719"/>
      </w:pPr>
      <w:rPr>
        <w:rFonts w:ascii="Verdana" w:eastAsia="Verdana" w:hAnsi="Verdana" w:cs="Verdana" w:hint="default"/>
        <w:spacing w:val="-2"/>
        <w:w w:val="99"/>
        <w:sz w:val="20"/>
        <w:szCs w:val="20"/>
      </w:rPr>
    </w:lvl>
    <w:lvl w:ilvl="3">
      <w:start w:val="1"/>
      <w:numFmt w:val="decimal"/>
      <w:lvlText w:val="%1.%2.%3.%4"/>
      <w:lvlJc w:val="left"/>
      <w:pPr>
        <w:ind w:left="1593" w:hanging="1078"/>
        <w:jc w:val="right"/>
      </w:pPr>
      <w:rPr>
        <w:rFonts w:ascii="Verdana" w:eastAsia="Verdana" w:hAnsi="Verdana" w:cs="Verdana" w:hint="default"/>
        <w:spacing w:val="-2"/>
        <w:w w:val="94"/>
        <w:sz w:val="20"/>
        <w:szCs w:val="20"/>
      </w:rPr>
    </w:lvl>
    <w:lvl w:ilvl="4">
      <w:numFmt w:val="bullet"/>
      <w:lvlText w:val="•"/>
      <w:lvlJc w:val="left"/>
      <w:pPr>
        <w:ind w:left="2320" w:hanging="720"/>
      </w:pPr>
      <w:rPr>
        <w:rFonts w:ascii="Verdana" w:eastAsia="Verdana" w:hAnsi="Verdana" w:cs="Verdana" w:hint="default"/>
        <w:w w:val="99"/>
        <w:sz w:val="20"/>
        <w:szCs w:val="20"/>
      </w:rPr>
    </w:lvl>
    <w:lvl w:ilvl="5">
      <w:numFmt w:val="bullet"/>
      <w:lvlText w:val="•"/>
      <w:lvlJc w:val="left"/>
      <w:pPr>
        <w:ind w:left="3738" w:hanging="720"/>
      </w:pPr>
      <w:rPr>
        <w:rFonts w:hint="default"/>
      </w:rPr>
    </w:lvl>
    <w:lvl w:ilvl="6">
      <w:numFmt w:val="bullet"/>
      <w:lvlText w:val="•"/>
      <w:lvlJc w:val="left"/>
      <w:pPr>
        <w:ind w:left="5156" w:hanging="720"/>
      </w:pPr>
      <w:rPr>
        <w:rFonts w:hint="default"/>
      </w:rPr>
    </w:lvl>
    <w:lvl w:ilvl="7">
      <w:numFmt w:val="bullet"/>
      <w:lvlText w:val="•"/>
      <w:lvlJc w:val="left"/>
      <w:pPr>
        <w:ind w:left="6575" w:hanging="720"/>
      </w:pPr>
      <w:rPr>
        <w:rFonts w:hint="default"/>
      </w:rPr>
    </w:lvl>
    <w:lvl w:ilvl="8">
      <w:numFmt w:val="bullet"/>
      <w:lvlText w:val="•"/>
      <w:lvlJc w:val="left"/>
      <w:pPr>
        <w:ind w:left="7993" w:hanging="720"/>
      </w:pPr>
      <w:rPr>
        <w:rFonts w:hint="default"/>
      </w:rPr>
    </w:lvl>
  </w:abstractNum>
  <w:abstractNum w:abstractNumId="46" w15:restartNumberingAfterBreak="0">
    <w:nsid w:val="528A2E61"/>
    <w:multiLevelType w:val="hybridMultilevel"/>
    <w:tmpl w:val="17FEC780"/>
    <w:lvl w:ilvl="0" w:tplc="2990C384">
      <w:start w:val="1"/>
      <w:numFmt w:val="decimal"/>
      <w:lvlText w:val="%1."/>
      <w:lvlJc w:val="left"/>
      <w:pPr>
        <w:ind w:left="1923" w:hanging="720"/>
      </w:pPr>
      <w:rPr>
        <w:rFonts w:ascii="Verdana" w:eastAsia="Verdana" w:hAnsi="Verdana" w:cs="Verdana" w:hint="default"/>
        <w:spacing w:val="-2"/>
        <w:w w:val="99"/>
        <w:sz w:val="20"/>
        <w:szCs w:val="20"/>
      </w:rPr>
    </w:lvl>
    <w:lvl w:ilvl="1" w:tplc="49DE4C66">
      <w:numFmt w:val="bullet"/>
      <w:lvlText w:val="•"/>
      <w:lvlJc w:val="left"/>
      <w:pPr>
        <w:ind w:left="2811" w:hanging="720"/>
      </w:pPr>
      <w:rPr>
        <w:rFonts w:hint="default"/>
      </w:rPr>
    </w:lvl>
    <w:lvl w:ilvl="2" w:tplc="3C447628">
      <w:numFmt w:val="bullet"/>
      <w:lvlText w:val="•"/>
      <w:lvlJc w:val="left"/>
      <w:pPr>
        <w:ind w:left="3702" w:hanging="720"/>
      </w:pPr>
      <w:rPr>
        <w:rFonts w:hint="default"/>
      </w:rPr>
    </w:lvl>
    <w:lvl w:ilvl="3" w:tplc="48AEC508">
      <w:numFmt w:val="bullet"/>
      <w:lvlText w:val="•"/>
      <w:lvlJc w:val="left"/>
      <w:pPr>
        <w:ind w:left="4593" w:hanging="720"/>
      </w:pPr>
      <w:rPr>
        <w:rFonts w:hint="default"/>
      </w:rPr>
    </w:lvl>
    <w:lvl w:ilvl="4" w:tplc="66DC6DC2">
      <w:numFmt w:val="bullet"/>
      <w:lvlText w:val="•"/>
      <w:lvlJc w:val="left"/>
      <w:pPr>
        <w:ind w:left="5484" w:hanging="720"/>
      </w:pPr>
      <w:rPr>
        <w:rFonts w:hint="default"/>
      </w:rPr>
    </w:lvl>
    <w:lvl w:ilvl="5" w:tplc="3424D136">
      <w:numFmt w:val="bullet"/>
      <w:lvlText w:val="•"/>
      <w:lvlJc w:val="left"/>
      <w:pPr>
        <w:ind w:left="6375" w:hanging="720"/>
      </w:pPr>
      <w:rPr>
        <w:rFonts w:hint="default"/>
      </w:rPr>
    </w:lvl>
    <w:lvl w:ilvl="6" w:tplc="8D1CCC1E">
      <w:numFmt w:val="bullet"/>
      <w:lvlText w:val="•"/>
      <w:lvlJc w:val="left"/>
      <w:pPr>
        <w:ind w:left="7266" w:hanging="720"/>
      </w:pPr>
      <w:rPr>
        <w:rFonts w:hint="default"/>
      </w:rPr>
    </w:lvl>
    <w:lvl w:ilvl="7" w:tplc="51AEF844">
      <w:numFmt w:val="bullet"/>
      <w:lvlText w:val="•"/>
      <w:lvlJc w:val="left"/>
      <w:pPr>
        <w:ind w:left="8157" w:hanging="720"/>
      </w:pPr>
      <w:rPr>
        <w:rFonts w:hint="default"/>
      </w:rPr>
    </w:lvl>
    <w:lvl w:ilvl="8" w:tplc="E91209E8">
      <w:numFmt w:val="bullet"/>
      <w:lvlText w:val="•"/>
      <w:lvlJc w:val="left"/>
      <w:pPr>
        <w:ind w:left="9048" w:hanging="720"/>
      </w:pPr>
      <w:rPr>
        <w:rFonts w:hint="default"/>
      </w:rPr>
    </w:lvl>
  </w:abstractNum>
  <w:abstractNum w:abstractNumId="47" w15:restartNumberingAfterBreak="0">
    <w:nsid w:val="53331821"/>
    <w:multiLevelType w:val="hybridMultilevel"/>
    <w:tmpl w:val="54E2E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3716CE"/>
    <w:multiLevelType w:val="multilevel"/>
    <w:tmpl w:val="476EB07A"/>
    <w:lvl w:ilvl="0">
      <w:start w:val="10"/>
      <w:numFmt w:val="decimal"/>
      <w:lvlText w:val="%1"/>
      <w:lvlJc w:val="left"/>
      <w:pPr>
        <w:ind w:left="1235" w:hanging="579"/>
      </w:pPr>
      <w:rPr>
        <w:rFonts w:hint="default"/>
      </w:rPr>
    </w:lvl>
    <w:lvl w:ilvl="1">
      <w:start w:val="3"/>
      <w:numFmt w:val="decimal"/>
      <w:lvlText w:val="%1.%2"/>
      <w:lvlJc w:val="left"/>
      <w:pPr>
        <w:ind w:left="1235" w:hanging="579"/>
        <w:jc w:val="right"/>
      </w:pPr>
      <w:rPr>
        <w:rFonts w:ascii="Verdana" w:eastAsia="Verdana" w:hAnsi="Verdana" w:cs="Verdana" w:hint="default"/>
        <w:spacing w:val="-1"/>
        <w:w w:val="100"/>
        <w:sz w:val="24"/>
        <w:szCs w:val="24"/>
      </w:rPr>
    </w:lvl>
    <w:lvl w:ilvl="2">
      <w:numFmt w:val="bullet"/>
      <w:lvlText w:val="•"/>
      <w:lvlJc w:val="left"/>
      <w:pPr>
        <w:ind w:left="3158" w:hanging="579"/>
      </w:pPr>
      <w:rPr>
        <w:rFonts w:hint="default"/>
      </w:rPr>
    </w:lvl>
    <w:lvl w:ilvl="3">
      <w:numFmt w:val="bullet"/>
      <w:lvlText w:val="•"/>
      <w:lvlJc w:val="left"/>
      <w:pPr>
        <w:ind w:left="4117" w:hanging="579"/>
      </w:pPr>
      <w:rPr>
        <w:rFonts w:hint="default"/>
      </w:rPr>
    </w:lvl>
    <w:lvl w:ilvl="4">
      <w:numFmt w:val="bullet"/>
      <w:lvlText w:val="•"/>
      <w:lvlJc w:val="left"/>
      <w:pPr>
        <w:ind w:left="5076" w:hanging="579"/>
      </w:pPr>
      <w:rPr>
        <w:rFonts w:hint="default"/>
      </w:rPr>
    </w:lvl>
    <w:lvl w:ilvl="5">
      <w:numFmt w:val="bullet"/>
      <w:lvlText w:val="•"/>
      <w:lvlJc w:val="left"/>
      <w:pPr>
        <w:ind w:left="6035" w:hanging="579"/>
      </w:pPr>
      <w:rPr>
        <w:rFonts w:hint="default"/>
      </w:rPr>
    </w:lvl>
    <w:lvl w:ilvl="6">
      <w:numFmt w:val="bullet"/>
      <w:lvlText w:val="•"/>
      <w:lvlJc w:val="left"/>
      <w:pPr>
        <w:ind w:left="6994" w:hanging="579"/>
      </w:pPr>
      <w:rPr>
        <w:rFonts w:hint="default"/>
      </w:rPr>
    </w:lvl>
    <w:lvl w:ilvl="7">
      <w:numFmt w:val="bullet"/>
      <w:lvlText w:val="•"/>
      <w:lvlJc w:val="left"/>
      <w:pPr>
        <w:ind w:left="7953" w:hanging="579"/>
      </w:pPr>
      <w:rPr>
        <w:rFonts w:hint="default"/>
      </w:rPr>
    </w:lvl>
    <w:lvl w:ilvl="8">
      <w:numFmt w:val="bullet"/>
      <w:lvlText w:val="•"/>
      <w:lvlJc w:val="left"/>
      <w:pPr>
        <w:ind w:left="8912" w:hanging="579"/>
      </w:pPr>
      <w:rPr>
        <w:rFonts w:hint="default"/>
      </w:rPr>
    </w:lvl>
  </w:abstractNum>
  <w:abstractNum w:abstractNumId="49" w15:restartNumberingAfterBreak="0">
    <w:nsid w:val="548A7129"/>
    <w:multiLevelType w:val="hybridMultilevel"/>
    <w:tmpl w:val="932C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2955D0"/>
    <w:multiLevelType w:val="hybridMultilevel"/>
    <w:tmpl w:val="90E62E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1" w15:restartNumberingAfterBreak="0">
    <w:nsid w:val="55E86421"/>
    <w:multiLevelType w:val="hybridMultilevel"/>
    <w:tmpl w:val="43FCAA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15:restartNumberingAfterBreak="0">
    <w:nsid w:val="592A6070"/>
    <w:multiLevelType w:val="hybridMultilevel"/>
    <w:tmpl w:val="EF8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7A68B3"/>
    <w:multiLevelType w:val="hybridMultilevel"/>
    <w:tmpl w:val="EE0AA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9F00DF7"/>
    <w:multiLevelType w:val="hybridMultilevel"/>
    <w:tmpl w:val="40CAD102"/>
    <w:lvl w:ilvl="0" w:tplc="D99CAE36">
      <w:start w:val="1"/>
      <w:numFmt w:val="lowerLetter"/>
      <w:lvlText w:val="(%1)"/>
      <w:lvlJc w:val="left"/>
      <w:pPr>
        <w:ind w:left="720" w:hanging="360"/>
      </w:pPr>
      <w:rPr>
        <w:rFonts w:ascii="Arial" w:eastAsia="Verdana" w:hAnsi="Arial" w:cs="Arial" w:hint="default"/>
        <w:spacing w:val="-3"/>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AE0040F"/>
    <w:multiLevelType w:val="hybridMultilevel"/>
    <w:tmpl w:val="DE96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B51029E"/>
    <w:multiLevelType w:val="hybridMultilevel"/>
    <w:tmpl w:val="175EC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DD45A0A"/>
    <w:multiLevelType w:val="hybridMultilevel"/>
    <w:tmpl w:val="1116C1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8" w15:restartNumberingAfterBreak="0">
    <w:nsid w:val="5E8A13C2"/>
    <w:multiLevelType w:val="hybridMultilevel"/>
    <w:tmpl w:val="C8D413CC"/>
    <w:lvl w:ilvl="0" w:tplc="C2665B06">
      <w:start w:val="1"/>
      <w:numFmt w:val="lowerLetter"/>
      <w:lvlText w:val="%1)"/>
      <w:lvlJc w:val="left"/>
      <w:pPr>
        <w:ind w:left="1800" w:hanging="360"/>
      </w:pPr>
      <w:rPr>
        <w:rFonts w:ascii="Arial" w:eastAsiaTheme="minorHAnsi" w:hAnsi="Arial" w:cstheme="minorBidi"/>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9" w15:restartNumberingAfterBreak="0">
    <w:nsid w:val="607119DD"/>
    <w:multiLevelType w:val="hybridMultilevel"/>
    <w:tmpl w:val="AEB4A5BC"/>
    <w:lvl w:ilvl="0" w:tplc="A5843E26">
      <w:numFmt w:val="bullet"/>
      <w:lvlText w:val="•"/>
      <w:lvlJc w:val="left"/>
      <w:pPr>
        <w:ind w:left="1397" w:hanging="359"/>
      </w:pPr>
      <w:rPr>
        <w:rFonts w:ascii="Verdana" w:eastAsia="Verdana" w:hAnsi="Verdana" w:cs="Verdana" w:hint="default"/>
        <w:b/>
        <w:bCs/>
        <w:color w:val="6D2D9F"/>
        <w:w w:val="100"/>
        <w:sz w:val="20"/>
        <w:szCs w:val="20"/>
      </w:rPr>
    </w:lvl>
    <w:lvl w:ilvl="1" w:tplc="C5E0CE06">
      <w:numFmt w:val="bullet"/>
      <w:lvlText w:val="•"/>
      <w:lvlJc w:val="left"/>
      <w:pPr>
        <w:ind w:left="2343" w:hanging="359"/>
      </w:pPr>
      <w:rPr>
        <w:rFonts w:hint="default"/>
      </w:rPr>
    </w:lvl>
    <w:lvl w:ilvl="2" w:tplc="530A152C">
      <w:numFmt w:val="bullet"/>
      <w:lvlText w:val="•"/>
      <w:lvlJc w:val="left"/>
      <w:pPr>
        <w:ind w:left="3286" w:hanging="359"/>
      </w:pPr>
      <w:rPr>
        <w:rFonts w:hint="default"/>
      </w:rPr>
    </w:lvl>
    <w:lvl w:ilvl="3" w:tplc="A0463694">
      <w:numFmt w:val="bullet"/>
      <w:lvlText w:val="•"/>
      <w:lvlJc w:val="left"/>
      <w:pPr>
        <w:ind w:left="4229" w:hanging="359"/>
      </w:pPr>
      <w:rPr>
        <w:rFonts w:hint="default"/>
      </w:rPr>
    </w:lvl>
    <w:lvl w:ilvl="4" w:tplc="4FFA9E38">
      <w:numFmt w:val="bullet"/>
      <w:lvlText w:val="•"/>
      <w:lvlJc w:val="left"/>
      <w:pPr>
        <w:ind w:left="5172" w:hanging="359"/>
      </w:pPr>
      <w:rPr>
        <w:rFonts w:hint="default"/>
      </w:rPr>
    </w:lvl>
    <w:lvl w:ilvl="5" w:tplc="4A1C835A">
      <w:numFmt w:val="bullet"/>
      <w:lvlText w:val="•"/>
      <w:lvlJc w:val="left"/>
      <w:pPr>
        <w:ind w:left="6115" w:hanging="359"/>
      </w:pPr>
      <w:rPr>
        <w:rFonts w:hint="default"/>
      </w:rPr>
    </w:lvl>
    <w:lvl w:ilvl="6" w:tplc="904A1260">
      <w:numFmt w:val="bullet"/>
      <w:lvlText w:val="•"/>
      <w:lvlJc w:val="left"/>
      <w:pPr>
        <w:ind w:left="7058" w:hanging="359"/>
      </w:pPr>
      <w:rPr>
        <w:rFonts w:hint="default"/>
      </w:rPr>
    </w:lvl>
    <w:lvl w:ilvl="7" w:tplc="74C66CFE">
      <w:numFmt w:val="bullet"/>
      <w:lvlText w:val="•"/>
      <w:lvlJc w:val="left"/>
      <w:pPr>
        <w:ind w:left="8001" w:hanging="359"/>
      </w:pPr>
      <w:rPr>
        <w:rFonts w:hint="default"/>
      </w:rPr>
    </w:lvl>
    <w:lvl w:ilvl="8" w:tplc="B2607DB8">
      <w:numFmt w:val="bullet"/>
      <w:lvlText w:val="•"/>
      <w:lvlJc w:val="left"/>
      <w:pPr>
        <w:ind w:left="8944" w:hanging="359"/>
      </w:pPr>
      <w:rPr>
        <w:rFonts w:hint="default"/>
      </w:rPr>
    </w:lvl>
  </w:abstractNum>
  <w:abstractNum w:abstractNumId="60" w15:restartNumberingAfterBreak="0">
    <w:nsid w:val="628C5A34"/>
    <w:multiLevelType w:val="hybridMultilevel"/>
    <w:tmpl w:val="98AC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8CF07DF"/>
    <w:multiLevelType w:val="hybridMultilevel"/>
    <w:tmpl w:val="3192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2455B5"/>
    <w:multiLevelType w:val="hybridMultilevel"/>
    <w:tmpl w:val="849E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F026045"/>
    <w:multiLevelType w:val="multilevel"/>
    <w:tmpl w:val="08CE231E"/>
    <w:lvl w:ilvl="0">
      <w:start w:val="6"/>
      <w:numFmt w:val="decimal"/>
      <w:lvlText w:val="%1"/>
      <w:lvlJc w:val="left"/>
      <w:pPr>
        <w:ind w:left="1202" w:hanging="660"/>
      </w:pPr>
      <w:rPr>
        <w:rFonts w:hint="default"/>
      </w:rPr>
    </w:lvl>
    <w:lvl w:ilvl="1">
      <w:start w:val="4"/>
      <w:numFmt w:val="decimal"/>
      <w:lvlText w:val="%1.%2"/>
      <w:lvlJc w:val="left"/>
      <w:pPr>
        <w:ind w:left="1202" w:hanging="660"/>
      </w:pPr>
      <w:rPr>
        <w:rFonts w:hint="default"/>
      </w:rPr>
    </w:lvl>
    <w:lvl w:ilvl="2">
      <w:start w:val="1"/>
      <w:numFmt w:val="decimal"/>
      <w:lvlText w:val="%1.%2.%3"/>
      <w:lvlJc w:val="left"/>
      <w:pPr>
        <w:ind w:left="1202" w:hanging="660"/>
        <w:jc w:val="right"/>
      </w:pPr>
      <w:rPr>
        <w:rFonts w:hint="default"/>
        <w:spacing w:val="-2"/>
        <w:w w:val="100"/>
        <w:position w:val="3"/>
      </w:rPr>
    </w:lvl>
    <w:lvl w:ilvl="3">
      <w:start w:val="1"/>
      <w:numFmt w:val="decimal"/>
      <w:lvlText w:val="%1.%2.%3.%4"/>
      <w:lvlJc w:val="left"/>
      <w:pPr>
        <w:ind w:left="1389" w:hanging="858"/>
      </w:pPr>
      <w:rPr>
        <w:rFonts w:ascii="Verdana" w:eastAsia="Verdana" w:hAnsi="Verdana" w:cs="Verdana" w:hint="default"/>
        <w:spacing w:val="-1"/>
        <w:w w:val="94"/>
        <w:sz w:val="20"/>
        <w:szCs w:val="20"/>
      </w:rPr>
    </w:lvl>
    <w:lvl w:ilvl="4">
      <w:numFmt w:val="bullet"/>
      <w:lvlText w:val="•"/>
      <w:lvlJc w:val="left"/>
      <w:pPr>
        <w:ind w:left="2391" w:hanging="405"/>
      </w:pPr>
      <w:rPr>
        <w:rFonts w:ascii="Verdana" w:eastAsia="Verdana" w:hAnsi="Verdana" w:cs="Verdana" w:hint="default"/>
        <w:b/>
        <w:bCs/>
        <w:color w:val="6D2D9F"/>
        <w:w w:val="100"/>
        <w:sz w:val="20"/>
        <w:szCs w:val="20"/>
      </w:rPr>
    </w:lvl>
    <w:lvl w:ilvl="5">
      <w:numFmt w:val="bullet"/>
      <w:lvlText w:val="•"/>
      <w:lvlJc w:val="left"/>
      <w:pPr>
        <w:ind w:left="1980" w:hanging="405"/>
      </w:pPr>
      <w:rPr>
        <w:rFonts w:hint="default"/>
      </w:rPr>
    </w:lvl>
    <w:lvl w:ilvl="6">
      <w:numFmt w:val="bullet"/>
      <w:lvlText w:val="•"/>
      <w:lvlJc w:val="left"/>
      <w:pPr>
        <w:ind w:left="2260" w:hanging="405"/>
      </w:pPr>
      <w:rPr>
        <w:rFonts w:hint="default"/>
      </w:rPr>
    </w:lvl>
    <w:lvl w:ilvl="7">
      <w:numFmt w:val="bullet"/>
      <w:lvlText w:val="•"/>
      <w:lvlJc w:val="left"/>
      <w:pPr>
        <w:ind w:left="2400" w:hanging="405"/>
      </w:pPr>
      <w:rPr>
        <w:rFonts w:hint="default"/>
      </w:rPr>
    </w:lvl>
    <w:lvl w:ilvl="8">
      <w:numFmt w:val="bullet"/>
      <w:lvlText w:val="•"/>
      <w:lvlJc w:val="left"/>
      <w:pPr>
        <w:ind w:left="2520" w:hanging="405"/>
      </w:pPr>
      <w:rPr>
        <w:rFonts w:hint="default"/>
      </w:rPr>
    </w:lvl>
  </w:abstractNum>
  <w:abstractNum w:abstractNumId="64" w15:restartNumberingAfterBreak="0">
    <w:nsid w:val="6F7D53BB"/>
    <w:multiLevelType w:val="hybridMultilevel"/>
    <w:tmpl w:val="DA7A1F06"/>
    <w:lvl w:ilvl="0" w:tplc="76DE9584">
      <w:numFmt w:val="bullet"/>
      <w:lvlText w:val="•"/>
      <w:lvlJc w:val="left"/>
      <w:pPr>
        <w:ind w:left="2536" w:hanging="720"/>
      </w:pPr>
      <w:rPr>
        <w:rFonts w:ascii="Verdana" w:eastAsia="Verdana" w:hAnsi="Verdana" w:cs="Verdana" w:hint="default"/>
        <w:w w:val="99"/>
        <w:sz w:val="20"/>
        <w:szCs w:val="20"/>
      </w:rPr>
    </w:lvl>
    <w:lvl w:ilvl="1" w:tplc="6928BBC4">
      <w:numFmt w:val="bullet"/>
      <w:lvlText w:val="•"/>
      <w:lvlJc w:val="left"/>
      <w:pPr>
        <w:ind w:left="3369" w:hanging="720"/>
      </w:pPr>
      <w:rPr>
        <w:rFonts w:hint="default"/>
      </w:rPr>
    </w:lvl>
    <w:lvl w:ilvl="2" w:tplc="FE4087C2">
      <w:numFmt w:val="bullet"/>
      <w:lvlText w:val="•"/>
      <w:lvlJc w:val="left"/>
      <w:pPr>
        <w:ind w:left="4198" w:hanging="720"/>
      </w:pPr>
      <w:rPr>
        <w:rFonts w:hint="default"/>
      </w:rPr>
    </w:lvl>
    <w:lvl w:ilvl="3" w:tplc="9B2C80A2">
      <w:numFmt w:val="bullet"/>
      <w:lvlText w:val="•"/>
      <w:lvlJc w:val="left"/>
      <w:pPr>
        <w:ind w:left="5027" w:hanging="720"/>
      </w:pPr>
      <w:rPr>
        <w:rFonts w:hint="default"/>
      </w:rPr>
    </w:lvl>
    <w:lvl w:ilvl="4" w:tplc="3E581CC0">
      <w:numFmt w:val="bullet"/>
      <w:lvlText w:val="•"/>
      <w:lvlJc w:val="left"/>
      <w:pPr>
        <w:ind w:left="5856" w:hanging="720"/>
      </w:pPr>
      <w:rPr>
        <w:rFonts w:hint="default"/>
      </w:rPr>
    </w:lvl>
    <w:lvl w:ilvl="5" w:tplc="363277BA">
      <w:numFmt w:val="bullet"/>
      <w:lvlText w:val="•"/>
      <w:lvlJc w:val="left"/>
      <w:pPr>
        <w:ind w:left="6685" w:hanging="720"/>
      </w:pPr>
      <w:rPr>
        <w:rFonts w:hint="default"/>
      </w:rPr>
    </w:lvl>
    <w:lvl w:ilvl="6" w:tplc="91525DAE">
      <w:numFmt w:val="bullet"/>
      <w:lvlText w:val="•"/>
      <w:lvlJc w:val="left"/>
      <w:pPr>
        <w:ind w:left="7514" w:hanging="720"/>
      </w:pPr>
      <w:rPr>
        <w:rFonts w:hint="default"/>
      </w:rPr>
    </w:lvl>
    <w:lvl w:ilvl="7" w:tplc="447CCD46">
      <w:numFmt w:val="bullet"/>
      <w:lvlText w:val="•"/>
      <w:lvlJc w:val="left"/>
      <w:pPr>
        <w:ind w:left="8343" w:hanging="720"/>
      </w:pPr>
      <w:rPr>
        <w:rFonts w:hint="default"/>
      </w:rPr>
    </w:lvl>
    <w:lvl w:ilvl="8" w:tplc="7A4654FE">
      <w:numFmt w:val="bullet"/>
      <w:lvlText w:val="•"/>
      <w:lvlJc w:val="left"/>
      <w:pPr>
        <w:ind w:left="9172" w:hanging="720"/>
      </w:pPr>
      <w:rPr>
        <w:rFonts w:hint="default"/>
      </w:rPr>
    </w:lvl>
  </w:abstractNum>
  <w:abstractNum w:abstractNumId="65" w15:restartNumberingAfterBreak="0">
    <w:nsid w:val="703738C9"/>
    <w:multiLevelType w:val="hybridMultilevel"/>
    <w:tmpl w:val="4530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0414CFE"/>
    <w:multiLevelType w:val="hybridMultilevel"/>
    <w:tmpl w:val="E22A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3113413"/>
    <w:multiLevelType w:val="hybridMultilevel"/>
    <w:tmpl w:val="FC84F2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8" w15:restartNumberingAfterBreak="0">
    <w:nsid w:val="73391798"/>
    <w:multiLevelType w:val="multilevel"/>
    <w:tmpl w:val="B22A6C58"/>
    <w:lvl w:ilvl="0">
      <w:start w:val="12"/>
      <w:numFmt w:val="decimal"/>
      <w:lvlText w:val="%1."/>
      <w:lvlJc w:val="left"/>
      <w:pPr>
        <w:ind w:left="1084" w:hanging="832"/>
      </w:pPr>
      <w:rPr>
        <w:rFonts w:ascii="Arial" w:eastAsia="Arial" w:hAnsi="Arial" w:cs="Arial" w:hint="default"/>
        <w:color w:val="221F1F"/>
        <w:spacing w:val="-1"/>
        <w:w w:val="100"/>
        <w:sz w:val="24"/>
        <w:szCs w:val="24"/>
      </w:rPr>
    </w:lvl>
    <w:lvl w:ilvl="1">
      <w:start w:val="1"/>
      <w:numFmt w:val="decimal"/>
      <w:lvlText w:val="%2."/>
      <w:lvlJc w:val="left"/>
      <w:pPr>
        <w:ind w:left="936" w:hanging="422"/>
        <w:jc w:val="right"/>
      </w:pPr>
      <w:rPr>
        <w:rFonts w:hint="default"/>
        <w:b/>
        <w:bCs/>
        <w:spacing w:val="-2"/>
        <w:w w:val="100"/>
      </w:rPr>
    </w:lvl>
    <w:lvl w:ilvl="2">
      <w:start w:val="1"/>
      <w:numFmt w:val="decimal"/>
      <w:lvlText w:val="%2.%3"/>
      <w:lvlJc w:val="left"/>
      <w:pPr>
        <w:ind w:left="1575" w:hanging="720"/>
      </w:pPr>
      <w:rPr>
        <w:rFonts w:hint="default"/>
        <w:spacing w:val="-1"/>
        <w:w w:val="100"/>
      </w:rPr>
    </w:lvl>
    <w:lvl w:ilvl="3">
      <w:numFmt w:val="bullet"/>
      <w:lvlText w:val=""/>
      <w:lvlJc w:val="left"/>
      <w:pPr>
        <w:ind w:left="1792" w:hanging="720"/>
      </w:pPr>
      <w:rPr>
        <w:rFonts w:ascii="Symbol" w:eastAsia="Symbol" w:hAnsi="Symbol" w:cs="Symbol" w:hint="default"/>
        <w:b/>
        <w:bCs/>
        <w:color w:val="6D2D9F"/>
        <w:w w:val="100"/>
        <w:sz w:val="20"/>
        <w:szCs w:val="20"/>
      </w:rPr>
    </w:lvl>
    <w:lvl w:ilvl="4">
      <w:numFmt w:val="bullet"/>
      <w:lvlText w:val="•"/>
      <w:lvlJc w:val="left"/>
      <w:pPr>
        <w:ind w:left="1440" w:hanging="720"/>
      </w:pPr>
      <w:rPr>
        <w:rFonts w:hint="default"/>
      </w:rPr>
    </w:lvl>
    <w:lvl w:ilvl="5">
      <w:numFmt w:val="bullet"/>
      <w:lvlText w:val="•"/>
      <w:lvlJc w:val="left"/>
      <w:pPr>
        <w:ind w:left="1580" w:hanging="720"/>
      </w:pPr>
      <w:rPr>
        <w:rFonts w:hint="default"/>
      </w:rPr>
    </w:lvl>
    <w:lvl w:ilvl="6">
      <w:numFmt w:val="bullet"/>
      <w:lvlText w:val="•"/>
      <w:lvlJc w:val="left"/>
      <w:pPr>
        <w:ind w:left="1800" w:hanging="720"/>
      </w:pPr>
      <w:rPr>
        <w:rFonts w:hint="default"/>
      </w:rPr>
    </w:lvl>
    <w:lvl w:ilvl="7">
      <w:numFmt w:val="bullet"/>
      <w:lvlText w:val="•"/>
      <w:lvlJc w:val="left"/>
      <w:pPr>
        <w:ind w:left="4057" w:hanging="720"/>
      </w:pPr>
      <w:rPr>
        <w:rFonts w:hint="default"/>
      </w:rPr>
    </w:lvl>
    <w:lvl w:ilvl="8">
      <w:numFmt w:val="bullet"/>
      <w:lvlText w:val="•"/>
      <w:lvlJc w:val="left"/>
      <w:pPr>
        <w:ind w:left="6315" w:hanging="720"/>
      </w:pPr>
      <w:rPr>
        <w:rFonts w:hint="default"/>
      </w:rPr>
    </w:lvl>
  </w:abstractNum>
  <w:abstractNum w:abstractNumId="69" w15:restartNumberingAfterBreak="0">
    <w:nsid w:val="73D867F8"/>
    <w:multiLevelType w:val="hybridMultilevel"/>
    <w:tmpl w:val="AC34C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48E46E5"/>
    <w:multiLevelType w:val="hybridMultilevel"/>
    <w:tmpl w:val="0C10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A3C1C80"/>
    <w:multiLevelType w:val="hybridMultilevel"/>
    <w:tmpl w:val="13DAD7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2" w15:restartNumberingAfterBreak="0">
    <w:nsid w:val="7C5D3D0A"/>
    <w:multiLevelType w:val="hybridMultilevel"/>
    <w:tmpl w:val="8356FA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3" w15:restartNumberingAfterBreak="0">
    <w:nsid w:val="7D8A7012"/>
    <w:multiLevelType w:val="hybridMultilevel"/>
    <w:tmpl w:val="68F4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E6661B6"/>
    <w:multiLevelType w:val="hybridMultilevel"/>
    <w:tmpl w:val="9EC6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412831">
    <w:abstractNumId w:val="26"/>
  </w:num>
  <w:num w:numId="2" w16cid:durableId="1531139154">
    <w:abstractNumId w:val="68"/>
  </w:num>
  <w:num w:numId="3" w16cid:durableId="27489190">
    <w:abstractNumId w:val="1"/>
  </w:num>
  <w:num w:numId="4" w16cid:durableId="1791431234">
    <w:abstractNumId w:val="13"/>
  </w:num>
  <w:num w:numId="5" w16cid:durableId="1066682895">
    <w:abstractNumId w:val="74"/>
  </w:num>
  <w:num w:numId="6" w16cid:durableId="479880791">
    <w:abstractNumId w:val="64"/>
  </w:num>
  <w:num w:numId="7" w16cid:durableId="552236110">
    <w:abstractNumId w:val="70"/>
  </w:num>
  <w:num w:numId="8" w16cid:durableId="525796247">
    <w:abstractNumId w:val="38"/>
  </w:num>
  <w:num w:numId="9" w16cid:durableId="665287239">
    <w:abstractNumId w:val="23"/>
  </w:num>
  <w:num w:numId="10" w16cid:durableId="124860656">
    <w:abstractNumId w:val="19"/>
  </w:num>
  <w:num w:numId="11" w16cid:durableId="318731093">
    <w:abstractNumId w:val="47"/>
  </w:num>
  <w:num w:numId="12" w16cid:durableId="1128740229">
    <w:abstractNumId w:val="46"/>
  </w:num>
  <w:num w:numId="13" w16cid:durableId="1573083535">
    <w:abstractNumId w:val="29"/>
  </w:num>
  <w:num w:numId="14" w16cid:durableId="183518136">
    <w:abstractNumId w:val="30"/>
  </w:num>
  <w:num w:numId="15" w16cid:durableId="1858619159">
    <w:abstractNumId w:val="54"/>
  </w:num>
  <w:num w:numId="16" w16cid:durableId="84428339">
    <w:abstractNumId w:val="7"/>
  </w:num>
  <w:num w:numId="17" w16cid:durableId="1388409736">
    <w:abstractNumId w:val="40"/>
  </w:num>
  <w:num w:numId="18" w16cid:durableId="1863088243">
    <w:abstractNumId w:val="22"/>
  </w:num>
  <w:num w:numId="19" w16cid:durableId="2071878937">
    <w:abstractNumId w:val="9"/>
  </w:num>
  <w:num w:numId="20" w16cid:durableId="1636594654">
    <w:abstractNumId w:val="11"/>
  </w:num>
  <w:num w:numId="21" w16cid:durableId="1501656472">
    <w:abstractNumId w:val="45"/>
  </w:num>
  <w:num w:numId="22" w16cid:durableId="727459857">
    <w:abstractNumId w:val="73"/>
  </w:num>
  <w:num w:numId="23" w16cid:durableId="534346485">
    <w:abstractNumId w:val="59"/>
  </w:num>
  <w:num w:numId="24" w16cid:durableId="139810888">
    <w:abstractNumId w:val="33"/>
  </w:num>
  <w:num w:numId="25" w16cid:durableId="1359820475">
    <w:abstractNumId w:val="49"/>
  </w:num>
  <w:num w:numId="26" w16cid:durableId="321666003">
    <w:abstractNumId w:val="12"/>
  </w:num>
  <w:num w:numId="27" w16cid:durableId="1941718134">
    <w:abstractNumId w:val="2"/>
  </w:num>
  <w:num w:numId="28" w16cid:durableId="6948568">
    <w:abstractNumId w:val="8"/>
  </w:num>
  <w:num w:numId="29" w16cid:durableId="24140277">
    <w:abstractNumId w:val="53"/>
  </w:num>
  <w:num w:numId="30" w16cid:durableId="186529861">
    <w:abstractNumId w:val="18"/>
  </w:num>
  <w:num w:numId="31" w16cid:durableId="732584724">
    <w:abstractNumId w:val="58"/>
  </w:num>
  <w:num w:numId="32" w16cid:durableId="1129200432">
    <w:abstractNumId w:val="31"/>
  </w:num>
  <w:num w:numId="33" w16cid:durableId="47844964">
    <w:abstractNumId w:val="14"/>
  </w:num>
  <w:num w:numId="34" w16cid:durableId="1065757689">
    <w:abstractNumId w:val="66"/>
  </w:num>
  <w:num w:numId="35" w16cid:durableId="1189027755">
    <w:abstractNumId w:val="39"/>
  </w:num>
  <w:num w:numId="36" w16cid:durableId="1294140178">
    <w:abstractNumId w:val="63"/>
  </w:num>
  <w:num w:numId="37" w16cid:durableId="2139689009">
    <w:abstractNumId w:val="55"/>
  </w:num>
  <w:num w:numId="38" w16cid:durableId="19402282">
    <w:abstractNumId w:val="69"/>
  </w:num>
  <w:num w:numId="39" w16cid:durableId="1442339204">
    <w:abstractNumId w:val="21"/>
  </w:num>
  <w:num w:numId="40" w16cid:durableId="15884434">
    <w:abstractNumId w:val="43"/>
  </w:num>
  <w:num w:numId="41" w16cid:durableId="816645970">
    <w:abstractNumId w:val="52"/>
  </w:num>
  <w:num w:numId="42" w16cid:durableId="2034260752">
    <w:abstractNumId w:val="10"/>
  </w:num>
  <w:num w:numId="43" w16cid:durableId="951783250">
    <w:abstractNumId w:val="36"/>
  </w:num>
  <w:num w:numId="44" w16cid:durableId="628514082">
    <w:abstractNumId w:val="60"/>
  </w:num>
  <w:num w:numId="45" w16cid:durableId="102458922">
    <w:abstractNumId w:val="37"/>
  </w:num>
  <w:num w:numId="46" w16cid:durableId="1390224983">
    <w:abstractNumId w:val="48"/>
  </w:num>
  <w:num w:numId="47" w16cid:durableId="1592346669">
    <w:abstractNumId w:val="3"/>
  </w:num>
  <w:num w:numId="48" w16cid:durableId="537283239">
    <w:abstractNumId w:val="35"/>
  </w:num>
  <w:num w:numId="49" w16cid:durableId="1797678069">
    <w:abstractNumId w:val="25"/>
  </w:num>
  <w:num w:numId="50" w16cid:durableId="514611957">
    <w:abstractNumId w:val="27"/>
  </w:num>
  <w:num w:numId="51" w16cid:durableId="1384327731">
    <w:abstractNumId w:val="28"/>
  </w:num>
  <w:num w:numId="52" w16cid:durableId="1602300958">
    <w:abstractNumId w:val="34"/>
  </w:num>
  <w:num w:numId="53" w16cid:durableId="1547641161">
    <w:abstractNumId w:val="65"/>
  </w:num>
  <w:num w:numId="54" w16cid:durableId="538516675">
    <w:abstractNumId w:val="41"/>
  </w:num>
  <w:num w:numId="55" w16cid:durableId="1636638067">
    <w:abstractNumId w:val="72"/>
  </w:num>
  <w:num w:numId="56" w16cid:durableId="1549687221">
    <w:abstractNumId w:val="44"/>
  </w:num>
  <w:num w:numId="57" w16cid:durableId="875696193">
    <w:abstractNumId w:val="50"/>
  </w:num>
  <w:num w:numId="58" w16cid:durableId="893274281">
    <w:abstractNumId w:val="71"/>
  </w:num>
  <w:num w:numId="59" w16cid:durableId="375007869">
    <w:abstractNumId w:val="20"/>
  </w:num>
  <w:num w:numId="60" w16cid:durableId="760495144">
    <w:abstractNumId w:val="6"/>
  </w:num>
  <w:num w:numId="61" w16cid:durableId="966735448">
    <w:abstractNumId w:val="67"/>
  </w:num>
  <w:num w:numId="62" w16cid:durableId="346759207">
    <w:abstractNumId w:val="17"/>
  </w:num>
  <w:num w:numId="63" w16cid:durableId="772093447">
    <w:abstractNumId w:val="0"/>
  </w:num>
  <w:num w:numId="64" w16cid:durableId="1601525314">
    <w:abstractNumId w:val="24"/>
  </w:num>
  <w:num w:numId="65" w16cid:durableId="1888179136">
    <w:abstractNumId w:val="56"/>
  </w:num>
  <w:num w:numId="66" w16cid:durableId="940726312">
    <w:abstractNumId w:val="42"/>
  </w:num>
  <w:num w:numId="67" w16cid:durableId="747115366">
    <w:abstractNumId w:val="15"/>
  </w:num>
  <w:num w:numId="68" w16cid:durableId="64763699">
    <w:abstractNumId w:val="16"/>
  </w:num>
  <w:num w:numId="69" w16cid:durableId="479618594">
    <w:abstractNumId w:val="32"/>
  </w:num>
  <w:num w:numId="70" w16cid:durableId="1387416618">
    <w:abstractNumId w:val="4"/>
  </w:num>
  <w:num w:numId="71" w16cid:durableId="737166962">
    <w:abstractNumId w:val="51"/>
  </w:num>
  <w:num w:numId="72" w16cid:durableId="1274090720">
    <w:abstractNumId w:val="5"/>
  </w:num>
  <w:num w:numId="73" w16cid:durableId="140587163">
    <w:abstractNumId w:val="62"/>
  </w:num>
  <w:num w:numId="74" w16cid:durableId="1509711369">
    <w:abstractNumId w:val="57"/>
  </w:num>
  <w:num w:numId="75" w16cid:durableId="1132214495">
    <w:abstractNumId w:val="61"/>
  </w:num>
  <w:num w:numId="76" w16cid:durableId="597296853">
    <w:abstractNumId w:val="26"/>
  </w:num>
  <w:num w:numId="77" w16cid:durableId="1082994412">
    <w:abstractNumId w:val="26"/>
  </w:num>
  <w:num w:numId="78" w16cid:durableId="1849976239">
    <w:abstractNumId w:val="26"/>
  </w:num>
  <w:num w:numId="79" w16cid:durableId="698315189">
    <w:abstractNumId w:val="26"/>
  </w:num>
  <w:num w:numId="80" w16cid:durableId="621154252">
    <w:abstractNumId w:val="26"/>
  </w:num>
  <w:num w:numId="81" w16cid:durableId="395469822">
    <w:abstractNumId w:val="26"/>
  </w:num>
  <w:num w:numId="82" w16cid:durableId="1355688637">
    <w:abstractNumId w:val="26"/>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th Benson">
    <w15:presenceInfo w15:providerId="AD" w15:userId="S::ruth.benson@nilgosc.org.uk::b0912694-e002-4b51-9e9e-c4e0b374ceed"/>
  </w15:person>
  <w15:person w15:author="Zena Kee">
    <w15:presenceInfo w15:providerId="AD" w15:userId="S::zena.kee@nilgosc.org.uk::9acd09be-6074-42e2-8586-e9d01e5e7d40"/>
  </w15:person>
  <w15:person w15:author="Sinead Nicholson">
    <w15:presenceInfo w15:providerId="AD" w15:userId="S::sinead.nicholson@nilgosc.org.uk::fc65b51f-654e-41a2-9411-e91c35008078"/>
  </w15:person>
  <w15:person w15:author="Ryan McDaniel">
    <w15:presenceInfo w15:providerId="AD" w15:userId="S::ryan.mcdaniel@nilgosc.org.uk::81b99f76-1bb2-45cc-82bf-495e43cfcf0b"/>
  </w15:person>
  <w15:person w15:author="Richard Clark">
    <w15:presenceInfo w15:providerId="AD" w15:userId="S::richard.clark@nilgosc.org.uk::9a5346dd-13e9-4ffa-9b7a-b349805d8725"/>
  </w15:person>
  <w15:person w15:author="Andrew Clegg">
    <w15:presenceInfo w15:providerId="AD" w15:userId="S::andrew.clegg@nilgosc.org.uk::f0ab6484-f89e-463e-b4cd-9f3df4c60d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D9"/>
    <w:rsid w:val="00002272"/>
    <w:rsid w:val="00004E88"/>
    <w:rsid w:val="00012BC3"/>
    <w:rsid w:val="00013089"/>
    <w:rsid w:val="0001418D"/>
    <w:rsid w:val="000179C7"/>
    <w:rsid w:val="00021C1F"/>
    <w:rsid w:val="00035A7A"/>
    <w:rsid w:val="00044D01"/>
    <w:rsid w:val="000456E4"/>
    <w:rsid w:val="00046ADA"/>
    <w:rsid w:val="00047C70"/>
    <w:rsid w:val="00075EB0"/>
    <w:rsid w:val="00081480"/>
    <w:rsid w:val="00084C0F"/>
    <w:rsid w:val="000A73E3"/>
    <w:rsid w:val="000D120C"/>
    <w:rsid w:val="000D7FDB"/>
    <w:rsid w:val="000E0568"/>
    <w:rsid w:val="000E6021"/>
    <w:rsid w:val="000E6A29"/>
    <w:rsid w:val="000F3A97"/>
    <w:rsid w:val="000F4C53"/>
    <w:rsid w:val="000F724C"/>
    <w:rsid w:val="00103A0B"/>
    <w:rsid w:val="00122C07"/>
    <w:rsid w:val="0012685E"/>
    <w:rsid w:val="00131A55"/>
    <w:rsid w:val="00136E01"/>
    <w:rsid w:val="001373D6"/>
    <w:rsid w:val="00143F34"/>
    <w:rsid w:val="00156D08"/>
    <w:rsid w:val="00160421"/>
    <w:rsid w:val="00167781"/>
    <w:rsid w:val="001850A3"/>
    <w:rsid w:val="001854F3"/>
    <w:rsid w:val="0018632C"/>
    <w:rsid w:val="001868AC"/>
    <w:rsid w:val="001A1D12"/>
    <w:rsid w:val="001B29B6"/>
    <w:rsid w:val="001B655E"/>
    <w:rsid w:val="001C1319"/>
    <w:rsid w:val="001D65D0"/>
    <w:rsid w:val="001E1EE8"/>
    <w:rsid w:val="001E4B01"/>
    <w:rsid w:val="001E54BA"/>
    <w:rsid w:val="0021374C"/>
    <w:rsid w:val="00215115"/>
    <w:rsid w:val="002163A6"/>
    <w:rsid w:val="00225A36"/>
    <w:rsid w:val="00237AD1"/>
    <w:rsid w:val="00237DF6"/>
    <w:rsid w:val="002401A8"/>
    <w:rsid w:val="00241A78"/>
    <w:rsid w:val="002432EB"/>
    <w:rsid w:val="00246232"/>
    <w:rsid w:val="0024689D"/>
    <w:rsid w:val="00246BCB"/>
    <w:rsid w:val="0025230F"/>
    <w:rsid w:val="00261C75"/>
    <w:rsid w:val="00262009"/>
    <w:rsid w:val="00263C41"/>
    <w:rsid w:val="00264673"/>
    <w:rsid w:val="0028263A"/>
    <w:rsid w:val="00283854"/>
    <w:rsid w:val="00290026"/>
    <w:rsid w:val="002A3B44"/>
    <w:rsid w:val="002A6DC7"/>
    <w:rsid w:val="002B28AE"/>
    <w:rsid w:val="002C23A1"/>
    <w:rsid w:val="002E0EF0"/>
    <w:rsid w:val="002E2C59"/>
    <w:rsid w:val="002F0C84"/>
    <w:rsid w:val="003001BD"/>
    <w:rsid w:val="0030179B"/>
    <w:rsid w:val="00311C1D"/>
    <w:rsid w:val="00321348"/>
    <w:rsid w:val="003330A8"/>
    <w:rsid w:val="00340635"/>
    <w:rsid w:val="00340A63"/>
    <w:rsid w:val="003426EC"/>
    <w:rsid w:val="00350AAE"/>
    <w:rsid w:val="00350B7F"/>
    <w:rsid w:val="003601B0"/>
    <w:rsid w:val="003952A1"/>
    <w:rsid w:val="003A0E54"/>
    <w:rsid w:val="003A4B11"/>
    <w:rsid w:val="003A59B5"/>
    <w:rsid w:val="003B3FFE"/>
    <w:rsid w:val="003B617E"/>
    <w:rsid w:val="003B71F8"/>
    <w:rsid w:val="003D0A5C"/>
    <w:rsid w:val="003D7BF0"/>
    <w:rsid w:val="003E05AB"/>
    <w:rsid w:val="003F3BFD"/>
    <w:rsid w:val="003F5E64"/>
    <w:rsid w:val="003F68A8"/>
    <w:rsid w:val="00402DD2"/>
    <w:rsid w:val="0041283A"/>
    <w:rsid w:val="0041392F"/>
    <w:rsid w:val="00416EB3"/>
    <w:rsid w:val="00434A12"/>
    <w:rsid w:val="004474E0"/>
    <w:rsid w:val="00450B7C"/>
    <w:rsid w:val="00452DCB"/>
    <w:rsid w:val="00457BCE"/>
    <w:rsid w:val="00460772"/>
    <w:rsid w:val="004648C8"/>
    <w:rsid w:val="00464D9F"/>
    <w:rsid w:val="00466718"/>
    <w:rsid w:val="00470943"/>
    <w:rsid w:val="00476848"/>
    <w:rsid w:val="00477B27"/>
    <w:rsid w:val="00486B94"/>
    <w:rsid w:val="004900E8"/>
    <w:rsid w:val="004975EE"/>
    <w:rsid w:val="004B5D2F"/>
    <w:rsid w:val="004B6A00"/>
    <w:rsid w:val="004C3F23"/>
    <w:rsid w:val="004D1768"/>
    <w:rsid w:val="004E125D"/>
    <w:rsid w:val="004F0DC5"/>
    <w:rsid w:val="004F2F17"/>
    <w:rsid w:val="004F5EE4"/>
    <w:rsid w:val="005040A9"/>
    <w:rsid w:val="00504F10"/>
    <w:rsid w:val="00512A68"/>
    <w:rsid w:val="00517A35"/>
    <w:rsid w:val="00533D1D"/>
    <w:rsid w:val="00534C96"/>
    <w:rsid w:val="00541D23"/>
    <w:rsid w:val="00547875"/>
    <w:rsid w:val="00581A8A"/>
    <w:rsid w:val="005917FE"/>
    <w:rsid w:val="00594EFF"/>
    <w:rsid w:val="005A49D3"/>
    <w:rsid w:val="005A57E8"/>
    <w:rsid w:val="005B5F0C"/>
    <w:rsid w:val="005C6268"/>
    <w:rsid w:val="005D1DD0"/>
    <w:rsid w:val="005D2A44"/>
    <w:rsid w:val="005D497E"/>
    <w:rsid w:val="005E0341"/>
    <w:rsid w:val="005E56BD"/>
    <w:rsid w:val="005F1E24"/>
    <w:rsid w:val="006101C2"/>
    <w:rsid w:val="00625EA0"/>
    <w:rsid w:val="006307A7"/>
    <w:rsid w:val="0063122A"/>
    <w:rsid w:val="00637074"/>
    <w:rsid w:val="0063749D"/>
    <w:rsid w:val="006457CD"/>
    <w:rsid w:val="0065342E"/>
    <w:rsid w:val="00654A8D"/>
    <w:rsid w:val="0065509E"/>
    <w:rsid w:val="00655D70"/>
    <w:rsid w:val="00661094"/>
    <w:rsid w:val="00666734"/>
    <w:rsid w:val="006735CC"/>
    <w:rsid w:val="00684FE6"/>
    <w:rsid w:val="0068647C"/>
    <w:rsid w:val="00690C26"/>
    <w:rsid w:val="00693FC2"/>
    <w:rsid w:val="006A3B4F"/>
    <w:rsid w:val="006D30BB"/>
    <w:rsid w:val="006D3F1F"/>
    <w:rsid w:val="006E6029"/>
    <w:rsid w:val="00706DAE"/>
    <w:rsid w:val="00707B0E"/>
    <w:rsid w:val="00710C3B"/>
    <w:rsid w:val="0071330F"/>
    <w:rsid w:val="00724325"/>
    <w:rsid w:val="00725454"/>
    <w:rsid w:val="00730B3B"/>
    <w:rsid w:val="0074130F"/>
    <w:rsid w:val="00767428"/>
    <w:rsid w:val="007679EB"/>
    <w:rsid w:val="007734C1"/>
    <w:rsid w:val="0077762A"/>
    <w:rsid w:val="00777A86"/>
    <w:rsid w:val="00782FB7"/>
    <w:rsid w:val="007907CA"/>
    <w:rsid w:val="007B4A28"/>
    <w:rsid w:val="007C2B04"/>
    <w:rsid w:val="007C54F0"/>
    <w:rsid w:val="007C77EA"/>
    <w:rsid w:val="007E45A6"/>
    <w:rsid w:val="007F0433"/>
    <w:rsid w:val="007F2F38"/>
    <w:rsid w:val="007F5901"/>
    <w:rsid w:val="007F6261"/>
    <w:rsid w:val="00816053"/>
    <w:rsid w:val="00820F04"/>
    <w:rsid w:val="008308BF"/>
    <w:rsid w:val="008361F4"/>
    <w:rsid w:val="00836C37"/>
    <w:rsid w:val="00846DE0"/>
    <w:rsid w:val="0086054D"/>
    <w:rsid w:val="00860DB9"/>
    <w:rsid w:val="00866CFE"/>
    <w:rsid w:val="00871D4F"/>
    <w:rsid w:val="0087598C"/>
    <w:rsid w:val="00880F0C"/>
    <w:rsid w:val="0088134F"/>
    <w:rsid w:val="00885A61"/>
    <w:rsid w:val="008A41DB"/>
    <w:rsid w:val="008B1C04"/>
    <w:rsid w:val="008B2281"/>
    <w:rsid w:val="008B3150"/>
    <w:rsid w:val="008B5CF7"/>
    <w:rsid w:val="008C5127"/>
    <w:rsid w:val="008D3697"/>
    <w:rsid w:val="008D54BE"/>
    <w:rsid w:val="008D7AA0"/>
    <w:rsid w:val="008E1457"/>
    <w:rsid w:val="008E61B5"/>
    <w:rsid w:val="008F2CE5"/>
    <w:rsid w:val="009007F9"/>
    <w:rsid w:val="00906E88"/>
    <w:rsid w:val="0091105A"/>
    <w:rsid w:val="0092548B"/>
    <w:rsid w:val="00930845"/>
    <w:rsid w:val="00932FEB"/>
    <w:rsid w:val="009428D8"/>
    <w:rsid w:val="00944318"/>
    <w:rsid w:val="00945677"/>
    <w:rsid w:val="00951B0A"/>
    <w:rsid w:val="00954E39"/>
    <w:rsid w:val="00965418"/>
    <w:rsid w:val="0096692A"/>
    <w:rsid w:val="009815F5"/>
    <w:rsid w:val="00984431"/>
    <w:rsid w:val="00984CCD"/>
    <w:rsid w:val="00985E59"/>
    <w:rsid w:val="009B22E2"/>
    <w:rsid w:val="009B4359"/>
    <w:rsid w:val="009C10CA"/>
    <w:rsid w:val="009C2F48"/>
    <w:rsid w:val="009C54D1"/>
    <w:rsid w:val="009D0BEB"/>
    <w:rsid w:val="009D26BA"/>
    <w:rsid w:val="009D3346"/>
    <w:rsid w:val="009F544F"/>
    <w:rsid w:val="00A0220F"/>
    <w:rsid w:val="00A04497"/>
    <w:rsid w:val="00A06474"/>
    <w:rsid w:val="00A1557B"/>
    <w:rsid w:val="00A212FB"/>
    <w:rsid w:val="00A3386B"/>
    <w:rsid w:val="00A340A0"/>
    <w:rsid w:val="00A4356D"/>
    <w:rsid w:val="00A47B01"/>
    <w:rsid w:val="00A71AA4"/>
    <w:rsid w:val="00A730E1"/>
    <w:rsid w:val="00A90732"/>
    <w:rsid w:val="00A90C2C"/>
    <w:rsid w:val="00A911D7"/>
    <w:rsid w:val="00AB3020"/>
    <w:rsid w:val="00AC289B"/>
    <w:rsid w:val="00AD0616"/>
    <w:rsid w:val="00AD4F08"/>
    <w:rsid w:val="00AE7121"/>
    <w:rsid w:val="00AF2C2A"/>
    <w:rsid w:val="00AF6D49"/>
    <w:rsid w:val="00B01632"/>
    <w:rsid w:val="00B06C51"/>
    <w:rsid w:val="00B07644"/>
    <w:rsid w:val="00B17F10"/>
    <w:rsid w:val="00B23A55"/>
    <w:rsid w:val="00B23F34"/>
    <w:rsid w:val="00B264BD"/>
    <w:rsid w:val="00B26F7D"/>
    <w:rsid w:val="00B35050"/>
    <w:rsid w:val="00B61B47"/>
    <w:rsid w:val="00B62726"/>
    <w:rsid w:val="00B62EBD"/>
    <w:rsid w:val="00B77BB5"/>
    <w:rsid w:val="00B975D2"/>
    <w:rsid w:val="00BB6400"/>
    <w:rsid w:val="00BB71A2"/>
    <w:rsid w:val="00BC0BF5"/>
    <w:rsid w:val="00BE0A12"/>
    <w:rsid w:val="00BE2E2F"/>
    <w:rsid w:val="00BE60F3"/>
    <w:rsid w:val="00BF1871"/>
    <w:rsid w:val="00BF5A5A"/>
    <w:rsid w:val="00C018D5"/>
    <w:rsid w:val="00C10415"/>
    <w:rsid w:val="00C12542"/>
    <w:rsid w:val="00C2685F"/>
    <w:rsid w:val="00C30BAE"/>
    <w:rsid w:val="00C365DE"/>
    <w:rsid w:val="00C36929"/>
    <w:rsid w:val="00C5519B"/>
    <w:rsid w:val="00C55DCC"/>
    <w:rsid w:val="00C56856"/>
    <w:rsid w:val="00C61311"/>
    <w:rsid w:val="00C90848"/>
    <w:rsid w:val="00C91D02"/>
    <w:rsid w:val="00C97ED8"/>
    <w:rsid w:val="00CA4675"/>
    <w:rsid w:val="00CA6A44"/>
    <w:rsid w:val="00CB02DA"/>
    <w:rsid w:val="00CD00DE"/>
    <w:rsid w:val="00CF0C26"/>
    <w:rsid w:val="00CF13D5"/>
    <w:rsid w:val="00CF3C41"/>
    <w:rsid w:val="00CF6DA4"/>
    <w:rsid w:val="00D01256"/>
    <w:rsid w:val="00D047C6"/>
    <w:rsid w:val="00D0672C"/>
    <w:rsid w:val="00D1054C"/>
    <w:rsid w:val="00D1255A"/>
    <w:rsid w:val="00D22C38"/>
    <w:rsid w:val="00D2555B"/>
    <w:rsid w:val="00D2716A"/>
    <w:rsid w:val="00D31547"/>
    <w:rsid w:val="00D34E72"/>
    <w:rsid w:val="00D37173"/>
    <w:rsid w:val="00D37447"/>
    <w:rsid w:val="00D617F2"/>
    <w:rsid w:val="00D73F81"/>
    <w:rsid w:val="00D871F0"/>
    <w:rsid w:val="00D94B0E"/>
    <w:rsid w:val="00D9511A"/>
    <w:rsid w:val="00DA450B"/>
    <w:rsid w:val="00DA6774"/>
    <w:rsid w:val="00DB13BF"/>
    <w:rsid w:val="00DB6F3C"/>
    <w:rsid w:val="00DC0E13"/>
    <w:rsid w:val="00DC34D5"/>
    <w:rsid w:val="00DC4B8B"/>
    <w:rsid w:val="00DD13D9"/>
    <w:rsid w:val="00DD1788"/>
    <w:rsid w:val="00DE33C7"/>
    <w:rsid w:val="00DE4FB2"/>
    <w:rsid w:val="00DF2EEE"/>
    <w:rsid w:val="00DF4017"/>
    <w:rsid w:val="00E20F4C"/>
    <w:rsid w:val="00E33736"/>
    <w:rsid w:val="00E456B4"/>
    <w:rsid w:val="00E61C5A"/>
    <w:rsid w:val="00E63D80"/>
    <w:rsid w:val="00E741B1"/>
    <w:rsid w:val="00E77890"/>
    <w:rsid w:val="00E864D5"/>
    <w:rsid w:val="00E91295"/>
    <w:rsid w:val="00E92995"/>
    <w:rsid w:val="00EA05B5"/>
    <w:rsid w:val="00EB0A24"/>
    <w:rsid w:val="00EB26F0"/>
    <w:rsid w:val="00EB48A9"/>
    <w:rsid w:val="00EB5207"/>
    <w:rsid w:val="00EC1D3A"/>
    <w:rsid w:val="00EC3CA3"/>
    <w:rsid w:val="00EC52FB"/>
    <w:rsid w:val="00ED5B51"/>
    <w:rsid w:val="00ED6657"/>
    <w:rsid w:val="00EE455E"/>
    <w:rsid w:val="00EE5447"/>
    <w:rsid w:val="00EF0A7C"/>
    <w:rsid w:val="00F011A2"/>
    <w:rsid w:val="00F01BE2"/>
    <w:rsid w:val="00F11325"/>
    <w:rsid w:val="00F15DDF"/>
    <w:rsid w:val="00F50F09"/>
    <w:rsid w:val="00F52ACB"/>
    <w:rsid w:val="00F5470E"/>
    <w:rsid w:val="00F54A57"/>
    <w:rsid w:val="00F57280"/>
    <w:rsid w:val="00F63410"/>
    <w:rsid w:val="00F6584B"/>
    <w:rsid w:val="00F8427E"/>
    <w:rsid w:val="00FA7F3E"/>
    <w:rsid w:val="00FB0BA4"/>
    <w:rsid w:val="00FC2619"/>
    <w:rsid w:val="00FC2BEB"/>
    <w:rsid w:val="00FC4F62"/>
    <w:rsid w:val="00FD027A"/>
    <w:rsid w:val="00FD580D"/>
    <w:rsid w:val="00FE06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8685"/>
  <w15:chartTrackingRefBased/>
  <w15:docId w15:val="{BA2FF0E6-E415-482C-9ADA-8BCF9156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27A"/>
    <w:rPr>
      <w:rFonts w:ascii="Arial" w:hAnsi="Arial"/>
      <w:sz w:val="24"/>
    </w:rPr>
  </w:style>
  <w:style w:type="paragraph" w:styleId="Heading1">
    <w:name w:val="heading 1"/>
    <w:basedOn w:val="Normal"/>
    <w:next w:val="Normal"/>
    <w:link w:val="Heading1Char"/>
    <w:uiPriority w:val="9"/>
    <w:qFormat/>
    <w:rsid w:val="00DC34D5"/>
    <w:pPr>
      <w:keepNext/>
      <w:keepLines/>
      <w:numPr>
        <w:numId w:val="1"/>
      </w:numPr>
      <w:spacing w:before="240" w:after="0"/>
      <w:ind w:left="432"/>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D13D9"/>
    <w:pPr>
      <w:keepNext/>
      <w:keepLines/>
      <w:numPr>
        <w:ilvl w:val="1"/>
        <w:numId w:val="1"/>
      </w:numPr>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50A3"/>
    <w:pPr>
      <w:keepNext/>
      <w:keepLines/>
      <w:numPr>
        <w:ilvl w:val="2"/>
        <w:numId w:val="1"/>
      </w:numPr>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FD027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D027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D027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D027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D027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027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13D9"/>
    <w:pPr>
      <w:spacing w:after="0" w:line="240" w:lineRule="auto"/>
      <w:contextualSpacing/>
    </w:pPr>
    <w:rPr>
      <w:rFonts w:eastAsiaTheme="majorEastAsia" w:cs="Times New Roman"/>
      <w:b/>
      <w:color w:val="2F5496" w:themeColor="accent1" w:themeShade="BF"/>
      <w:spacing w:val="-10"/>
      <w:kern w:val="28"/>
      <w:sz w:val="56"/>
      <w:szCs w:val="56"/>
    </w:rPr>
  </w:style>
  <w:style w:type="character" w:customStyle="1" w:styleId="TitleChar">
    <w:name w:val="Title Char"/>
    <w:basedOn w:val="DefaultParagraphFont"/>
    <w:link w:val="Title"/>
    <w:uiPriority w:val="10"/>
    <w:rsid w:val="00DD13D9"/>
    <w:rPr>
      <w:rFonts w:ascii="Arial" w:eastAsiaTheme="majorEastAsia" w:hAnsi="Arial" w:cs="Times New Roman"/>
      <w:b/>
      <w:noProof/>
      <w:color w:val="2F5496" w:themeColor="accent1" w:themeShade="BF"/>
      <w:spacing w:val="-10"/>
      <w:kern w:val="28"/>
      <w:sz w:val="56"/>
      <w:szCs w:val="56"/>
    </w:rPr>
  </w:style>
  <w:style w:type="character" w:customStyle="1" w:styleId="Heading1Char">
    <w:name w:val="Heading 1 Char"/>
    <w:basedOn w:val="DefaultParagraphFont"/>
    <w:link w:val="Heading1"/>
    <w:uiPriority w:val="9"/>
    <w:rsid w:val="00DC34D5"/>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DD13D9"/>
    <w:rPr>
      <w:rFonts w:ascii="Arial" w:eastAsiaTheme="majorEastAsia" w:hAnsi="Arial" w:cstheme="majorBidi"/>
      <w:noProof/>
      <w:color w:val="2F5496" w:themeColor="accent1" w:themeShade="BF"/>
      <w:sz w:val="26"/>
      <w:szCs w:val="26"/>
    </w:rPr>
  </w:style>
  <w:style w:type="paragraph" w:styleId="BodyText">
    <w:name w:val="Body Text"/>
    <w:basedOn w:val="Normal"/>
    <w:link w:val="BodyTextChar"/>
    <w:uiPriority w:val="1"/>
    <w:qFormat/>
    <w:rsid w:val="00FD027A"/>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FD027A"/>
    <w:rPr>
      <w:rFonts w:ascii="Verdana" w:eastAsia="Verdana" w:hAnsi="Verdana" w:cs="Verdana"/>
      <w:sz w:val="20"/>
      <w:szCs w:val="20"/>
      <w:lang w:val="en-US"/>
    </w:rPr>
  </w:style>
  <w:style w:type="character" w:customStyle="1" w:styleId="Heading3Char">
    <w:name w:val="Heading 3 Char"/>
    <w:basedOn w:val="DefaultParagraphFont"/>
    <w:link w:val="Heading3"/>
    <w:uiPriority w:val="9"/>
    <w:rsid w:val="001850A3"/>
    <w:rPr>
      <w:rFonts w:ascii="Arial" w:eastAsiaTheme="majorEastAsia" w:hAnsi="Arial" w:cstheme="majorBidi"/>
      <w:noProof/>
      <w:color w:val="1F3763" w:themeColor="accent1" w:themeShade="7F"/>
      <w:sz w:val="24"/>
      <w:szCs w:val="24"/>
    </w:rPr>
  </w:style>
  <w:style w:type="character" w:customStyle="1" w:styleId="Heading4Char">
    <w:name w:val="Heading 4 Char"/>
    <w:basedOn w:val="DefaultParagraphFont"/>
    <w:link w:val="Heading4"/>
    <w:uiPriority w:val="9"/>
    <w:semiHidden/>
    <w:rsid w:val="00FD027A"/>
    <w:rPr>
      <w:rFonts w:asciiTheme="majorHAnsi" w:eastAsiaTheme="majorEastAsia" w:hAnsiTheme="majorHAnsi" w:cstheme="majorBidi"/>
      <w:i/>
      <w:iCs/>
      <w:noProof/>
      <w:color w:val="2F5496" w:themeColor="accent1" w:themeShade="BF"/>
      <w:sz w:val="24"/>
    </w:rPr>
  </w:style>
  <w:style w:type="character" w:customStyle="1" w:styleId="Heading5Char">
    <w:name w:val="Heading 5 Char"/>
    <w:basedOn w:val="DefaultParagraphFont"/>
    <w:link w:val="Heading5"/>
    <w:uiPriority w:val="9"/>
    <w:semiHidden/>
    <w:rsid w:val="00FD027A"/>
    <w:rPr>
      <w:rFonts w:asciiTheme="majorHAnsi" w:eastAsiaTheme="majorEastAsia" w:hAnsiTheme="majorHAnsi" w:cstheme="majorBidi"/>
      <w:noProof/>
      <w:color w:val="2F5496" w:themeColor="accent1" w:themeShade="BF"/>
      <w:sz w:val="24"/>
    </w:rPr>
  </w:style>
  <w:style w:type="character" w:customStyle="1" w:styleId="Heading6Char">
    <w:name w:val="Heading 6 Char"/>
    <w:basedOn w:val="DefaultParagraphFont"/>
    <w:link w:val="Heading6"/>
    <w:uiPriority w:val="9"/>
    <w:semiHidden/>
    <w:rsid w:val="00FD027A"/>
    <w:rPr>
      <w:rFonts w:asciiTheme="majorHAnsi" w:eastAsiaTheme="majorEastAsia" w:hAnsiTheme="majorHAnsi" w:cstheme="majorBidi"/>
      <w:noProof/>
      <w:color w:val="1F3763" w:themeColor="accent1" w:themeShade="7F"/>
      <w:sz w:val="24"/>
    </w:rPr>
  </w:style>
  <w:style w:type="character" w:customStyle="1" w:styleId="Heading7Char">
    <w:name w:val="Heading 7 Char"/>
    <w:basedOn w:val="DefaultParagraphFont"/>
    <w:link w:val="Heading7"/>
    <w:uiPriority w:val="9"/>
    <w:semiHidden/>
    <w:rsid w:val="00FD027A"/>
    <w:rPr>
      <w:rFonts w:asciiTheme="majorHAnsi" w:eastAsiaTheme="majorEastAsia" w:hAnsiTheme="majorHAnsi" w:cstheme="majorBidi"/>
      <w:i/>
      <w:iCs/>
      <w:noProof/>
      <w:color w:val="1F3763" w:themeColor="accent1" w:themeShade="7F"/>
      <w:sz w:val="24"/>
    </w:rPr>
  </w:style>
  <w:style w:type="character" w:customStyle="1" w:styleId="Heading8Char">
    <w:name w:val="Heading 8 Char"/>
    <w:basedOn w:val="DefaultParagraphFont"/>
    <w:link w:val="Heading8"/>
    <w:uiPriority w:val="9"/>
    <w:semiHidden/>
    <w:rsid w:val="00FD027A"/>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FD027A"/>
    <w:rPr>
      <w:rFonts w:asciiTheme="majorHAnsi" w:eastAsiaTheme="majorEastAsia" w:hAnsiTheme="majorHAnsi" w:cstheme="majorBidi"/>
      <w:i/>
      <w:iCs/>
      <w:noProof/>
      <w:color w:val="272727" w:themeColor="text1" w:themeTint="D8"/>
      <w:sz w:val="21"/>
      <w:szCs w:val="21"/>
    </w:rPr>
  </w:style>
  <w:style w:type="paragraph" w:styleId="ListParagraph">
    <w:name w:val="List Paragraph"/>
    <w:basedOn w:val="Normal"/>
    <w:uiPriority w:val="34"/>
    <w:qFormat/>
    <w:rsid w:val="00B62726"/>
    <w:pPr>
      <w:widowControl w:val="0"/>
      <w:autoSpaceDE w:val="0"/>
      <w:autoSpaceDN w:val="0"/>
      <w:spacing w:after="0" w:line="240" w:lineRule="auto"/>
      <w:ind w:left="1235" w:hanging="720"/>
    </w:pPr>
    <w:rPr>
      <w:rFonts w:eastAsia="Verdana" w:cs="Verdana"/>
      <w:lang w:val="en-US"/>
    </w:rPr>
  </w:style>
  <w:style w:type="table" w:styleId="TableGrid">
    <w:name w:val="Table Grid"/>
    <w:basedOn w:val="TableNormal"/>
    <w:uiPriority w:val="39"/>
    <w:rsid w:val="0035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64D9F"/>
    <w:pPr>
      <w:widowControl w:val="0"/>
      <w:autoSpaceDE w:val="0"/>
      <w:autoSpaceDN w:val="0"/>
      <w:spacing w:after="0" w:line="240" w:lineRule="auto"/>
      <w:ind w:left="107"/>
    </w:pPr>
    <w:rPr>
      <w:rFonts w:eastAsia="Verdana" w:cs="Verdana"/>
      <w:lang w:val="en-US"/>
    </w:rPr>
  </w:style>
  <w:style w:type="paragraph" w:styleId="Header">
    <w:name w:val="header"/>
    <w:basedOn w:val="Normal"/>
    <w:link w:val="HeaderChar"/>
    <w:uiPriority w:val="99"/>
    <w:unhideWhenUsed/>
    <w:rsid w:val="00C55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DCC"/>
    <w:rPr>
      <w:rFonts w:ascii="Arial" w:hAnsi="Arial"/>
      <w:noProof/>
      <w:sz w:val="24"/>
    </w:rPr>
  </w:style>
  <w:style w:type="paragraph" w:styleId="Footer">
    <w:name w:val="footer"/>
    <w:basedOn w:val="Normal"/>
    <w:link w:val="FooterChar"/>
    <w:uiPriority w:val="99"/>
    <w:unhideWhenUsed/>
    <w:rsid w:val="00C5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DCC"/>
    <w:rPr>
      <w:rFonts w:ascii="Arial" w:hAnsi="Arial"/>
      <w:noProof/>
      <w:sz w:val="24"/>
    </w:rPr>
  </w:style>
  <w:style w:type="paragraph" w:styleId="TOCHeading">
    <w:name w:val="TOC Heading"/>
    <w:basedOn w:val="Heading1"/>
    <w:next w:val="Normal"/>
    <w:uiPriority w:val="39"/>
    <w:unhideWhenUsed/>
    <w:qFormat/>
    <w:rsid w:val="00EB5207"/>
    <w:pPr>
      <w:numPr>
        <w:numId w:val="0"/>
      </w:numPr>
      <w:outlineLvl w:val="9"/>
    </w:pPr>
    <w:rPr>
      <w:rFonts w:asciiTheme="majorHAnsi" w:hAnsiTheme="majorHAnsi"/>
      <w:b w:val="0"/>
      <w:lang w:val="en-US"/>
    </w:rPr>
  </w:style>
  <w:style w:type="paragraph" w:styleId="TOC1">
    <w:name w:val="toc 1"/>
    <w:basedOn w:val="Normal"/>
    <w:next w:val="Normal"/>
    <w:autoRedefine/>
    <w:uiPriority w:val="39"/>
    <w:unhideWhenUsed/>
    <w:rsid w:val="00004E88"/>
    <w:pPr>
      <w:tabs>
        <w:tab w:val="left" w:pos="480"/>
        <w:tab w:val="right" w:leader="dot" w:pos="9020"/>
      </w:tabs>
      <w:spacing w:after="100"/>
    </w:pPr>
  </w:style>
  <w:style w:type="paragraph" w:styleId="TOC2">
    <w:name w:val="toc 2"/>
    <w:basedOn w:val="Normal"/>
    <w:next w:val="Normal"/>
    <w:autoRedefine/>
    <w:uiPriority w:val="39"/>
    <w:unhideWhenUsed/>
    <w:rsid w:val="00EB5207"/>
    <w:pPr>
      <w:spacing w:after="100"/>
      <w:ind w:left="240"/>
    </w:pPr>
  </w:style>
  <w:style w:type="paragraph" w:styleId="TOC3">
    <w:name w:val="toc 3"/>
    <w:basedOn w:val="Normal"/>
    <w:next w:val="Normal"/>
    <w:autoRedefine/>
    <w:uiPriority w:val="39"/>
    <w:unhideWhenUsed/>
    <w:rsid w:val="00EB5207"/>
    <w:pPr>
      <w:spacing w:after="100"/>
      <w:ind w:left="480"/>
    </w:pPr>
  </w:style>
  <w:style w:type="character" w:styleId="Hyperlink">
    <w:name w:val="Hyperlink"/>
    <w:basedOn w:val="DefaultParagraphFont"/>
    <w:uiPriority w:val="99"/>
    <w:unhideWhenUsed/>
    <w:rsid w:val="00EB5207"/>
    <w:rPr>
      <w:color w:val="0563C1" w:themeColor="hyperlink"/>
      <w:u w:val="single"/>
    </w:rPr>
  </w:style>
  <w:style w:type="character" w:styleId="CommentReference">
    <w:name w:val="annotation reference"/>
    <w:basedOn w:val="DefaultParagraphFont"/>
    <w:uiPriority w:val="99"/>
    <w:semiHidden/>
    <w:unhideWhenUsed/>
    <w:rsid w:val="007B4A28"/>
    <w:rPr>
      <w:sz w:val="16"/>
      <w:szCs w:val="16"/>
    </w:rPr>
  </w:style>
  <w:style w:type="paragraph" w:styleId="CommentText">
    <w:name w:val="annotation text"/>
    <w:basedOn w:val="Normal"/>
    <w:link w:val="CommentTextChar"/>
    <w:uiPriority w:val="99"/>
    <w:unhideWhenUsed/>
    <w:rsid w:val="007B4A28"/>
    <w:pPr>
      <w:spacing w:line="240" w:lineRule="auto"/>
    </w:pPr>
    <w:rPr>
      <w:sz w:val="20"/>
      <w:szCs w:val="20"/>
    </w:rPr>
  </w:style>
  <w:style w:type="character" w:customStyle="1" w:styleId="CommentTextChar">
    <w:name w:val="Comment Text Char"/>
    <w:basedOn w:val="DefaultParagraphFont"/>
    <w:link w:val="CommentText"/>
    <w:uiPriority w:val="99"/>
    <w:rsid w:val="007B4A28"/>
    <w:rPr>
      <w:rFonts w:ascii="Arial" w:hAnsi="Arial"/>
      <w:noProof/>
      <w:sz w:val="20"/>
      <w:szCs w:val="20"/>
    </w:rPr>
  </w:style>
  <w:style w:type="paragraph" w:styleId="CommentSubject">
    <w:name w:val="annotation subject"/>
    <w:basedOn w:val="CommentText"/>
    <w:next w:val="CommentText"/>
    <w:link w:val="CommentSubjectChar"/>
    <w:uiPriority w:val="99"/>
    <w:semiHidden/>
    <w:unhideWhenUsed/>
    <w:rsid w:val="007B4A28"/>
    <w:rPr>
      <w:b/>
      <w:bCs/>
    </w:rPr>
  </w:style>
  <w:style w:type="character" w:customStyle="1" w:styleId="CommentSubjectChar">
    <w:name w:val="Comment Subject Char"/>
    <w:basedOn w:val="CommentTextChar"/>
    <w:link w:val="CommentSubject"/>
    <w:uiPriority w:val="99"/>
    <w:semiHidden/>
    <w:rsid w:val="007B4A28"/>
    <w:rPr>
      <w:rFonts w:ascii="Arial" w:hAnsi="Arial"/>
      <w:b/>
      <w:bCs/>
      <w:noProof/>
      <w:sz w:val="20"/>
      <w:szCs w:val="20"/>
    </w:rPr>
  </w:style>
  <w:style w:type="paragraph" w:styleId="Revision">
    <w:name w:val="Revision"/>
    <w:hidden/>
    <w:uiPriority w:val="99"/>
    <w:semiHidden/>
    <w:rsid w:val="007B4A28"/>
    <w:pPr>
      <w:spacing w:after="0" w:line="240" w:lineRule="auto"/>
    </w:pPr>
    <w:rPr>
      <w:rFonts w:ascii="Arial" w:hAnsi="Arial"/>
      <w:noProof/>
      <w:sz w:val="24"/>
    </w:rPr>
  </w:style>
  <w:style w:type="paragraph" w:styleId="BalloonText">
    <w:name w:val="Balloon Text"/>
    <w:basedOn w:val="Normal"/>
    <w:link w:val="BalloonTextChar"/>
    <w:uiPriority w:val="99"/>
    <w:semiHidden/>
    <w:unhideWhenUsed/>
    <w:rsid w:val="007B4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A28"/>
    <w:rPr>
      <w:rFonts w:ascii="Segoe UI" w:hAnsi="Segoe UI" w:cs="Segoe UI"/>
      <w:noProof/>
      <w:sz w:val="18"/>
      <w:szCs w:val="18"/>
    </w:rPr>
  </w:style>
  <w:style w:type="paragraph" w:styleId="Caption">
    <w:name w:val="caption"/>
    <w:basedOn w:val="Normal"/>
    <w:next w:val="Normal"/>
    <w:uiPriority w:val="35"/>
    <w:unhideWhenUsed/>
    <w:qFormat/>
    <w:rsid w:val="00004E88"/>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004E88"/>
    <w:rPr>
      <w:color w:val="954F72" w:themeColor="followedHyperlink"/>
      <w:u w:val="single"/>
    </w:rPr>
  </w:style>
  <w:style w:type="paragraph" w:styleId="NoSpacing">
    <w:name w:val="No Spacing"/>
    <w:link w:val="NoSpacingChar"/>
    <w:uiPriority w:val="1"/>
    <w:qFormat/>
    <w:rsid w:val="0081605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16053"/>
    <w:rPr>
      <w:rFonts w:eastAsiaTheme="minorEastAsia"/>
      <w:lang w:val="en-US"/>
    </w:rPr>
  </w:style>
  <w:style w:type="character" w:styleId="UnresolvedMention">
    <w:name w:val="Unresolved Mention"/>
    <w:basedOn w:val="DefaultParagraphFont"/>
    <w:uiPriority w:val="99"/>
    <w:semiHidden/>
    <w:unhideWhenUsed/>
    <w:rsid w:val="00C91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hmrc.gov.uk/MANUALS/nimmanual/nim39110.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ilgosc.org.uk/wp-content/uploads/2024/11/HR-Guide-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71FC39FCBAA4CB4D3370BC591FB51" ma:contentTypeVersion="4" ma:contentTypeDescription="Create a new document." ma:contentTypeScope="" ma:versionID="8ea99eb81eea5ab58cf7b2a29bb2bc38">
  <xsd:schema xmlns:xsd="http://www.w3.org/2001/XMLSchema" xmlns:xs="http://www.w3.org/2001/XMLSchema" xmlns:p="http://schemas.microsoft.com/office/2006/metadata/properties" xmlns:ns3="6e30e848-6096-427f-a30a-5b7e1f5d842e" targetNamespace="http://schemas.microsoft.com/office/2006/metadata/properties" ma:root="true" ma:fieldsID="0fd67bd52d61d6d84fe052d991095560" ns3:_="">
    <xsd:import namespace="6e30e848-6096-427f-a30a-5b7e1f5d84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0e848-6096-427f-a30a-5b7e1f5d8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F0DA4-F02E-42F2-A326-4B6D6875C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0e848-6096-427f-a30a-5b7e1f5d8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644C8-FE53-4F32-88B5-F3538B596139}">
  <ds:schemaRefs>
    <ds:schemaRef ds:uri="http://schemas.microsoft.com/sharepoint/v3/contenttype/forms"/>
  </ds:schemaRefs>
</ds:datastoreItem>
</file>

<file path=customXml/itemProps3.xml><?xml version="1.0" encoding="utf-8"?>
<ds:datastoreItem xmlns:ds="http://schemas.openxmlformats.org/officeDocument/2006/customXml" ds:itemID="{0747BCCA-8FA2-4CF1-8B51-B2D45C7070D9}">
  <ds:schemaRefs>
    <ds:schemaRef ds:uri="http://schemas.openxmlformats.org/officeDocument/2006/bibliography"/>
  </ds:schemaRefs>
</ds:datastoreItem>
</file>

<file path=customXml/itemProps4.xml><?xml version="1.0" encoding="utf-8"?>
<ds:datastoreItem xmlns:ds="http://schemas.openxmlformats.org/officeDocument/2006/customXml" ds:itemID="{67944515-F3A2-44AB-9584-72C91BBE44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59</Pages>
  <Words>15346</Words>
  <Characters>87477</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Lowry</dc:creator>
  <cp:keywords/>
  <dc:description/>
  <cp:lastModifiedBy>Ryan McDaniel</cp:lastModifiedBy>
  <cp:revision>34</cp:revision>
  <dcterms:created xsi:type="dcterms:W3CDTF">2024-10-25T15:53:00Z</dcterms:created>
  <dcterms:modified xsi:type="dcterms:W3CDTF">2024-11-07T14:15:00Z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0x0101006E071FC39FCBAA4CB4D3370BC591FB51</vt:lpwstr>
  </property>
</Properties>
</file>